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60DAC" w14:textId="76EF9E1E" w:rsidR="009A0487" w:rsidRPr="009C541F" w:rsidRDefault="00A5033E" w:rsidP="007C4DD8">
      <w:pPr>
        <w:pStyle w:val="Title"/>
      </w:pPr>
      <w:r>
        <w:t xml:space="preserve">Physics and </w:t>
      </w:r>
      <w:r w:rsidR="007C4DD8">
        <w:t>h</w:t>
      </w:r>
      <w:r>
        <w:t xml:space="preserve">umanity: </w:t>
      </w:r>
      <w:r w:rsidR="00587BF2">
        <w:t>the advancement of women in physics at universities</w:t>
      </w:r>
    </w:p>
    <w:p w14:paraId="117731B1" w14:textId="77777777" w:rsidR="009A0487" w:rsidRDefault="00A5033E">
      <w:pPr>
        <w:pStyle w:val="Authors"/>
      </w:pPr>
      <w:r>
        <w:t>I M A Gledhill</w:t>
      </w:r>
    </w:p>
    <w:p w14:paraId="24B9FB3D" w14:textId="77777777" w:rsidR="009A0487" w:rsidRDefault="00A5033E" w:rsidP="00006EA6">
      <w:pPr>
        <w:pStyle w:val="Addresses"/>
        <w:spacing w:after="0"/>
      </w:pPr>
      <w:r>
        <w:t>School of Mechanical, Industrial and Aeronautical Engineering, University of the Witwatersrand, 1 Jan Smuts Avenue, Braamfontein, Johannesubrg 2050, South Africa</w:t>
      </w:r>
    </w:p>
    <w:p w14:paraId="698D30E7" w14:textId="77777777" w:rsidR="00C73C91" w:rsidRDefault="00C73C91">
      <w:pPr>
        <w:pStyle w:val="E-mail"/>
      </w:pPr>
    </w:p>
    <w:p w14:paraId="1E0216F6" w14:textId="02F6F917" w:rsidR="009A0487" w:rsidRDefault="00B52BC4">
      <w:pPr>
        <w:pStyle w:val="E-mail"/>
      </w:pPr>
      <w:r>
        <w:t xml:space="preserve">Email: </w:t>
      </w:r>
      <w:r w:rsidR="00A5033E" w:rsidRPr="00B52BC4">
        <w:rPr>
          <w:rFonts w:ascii="Lucida Sans Typewriter" w:hAnsi="Lucida Sans Typewriter"/>
          <w:sz w:val="18"/>
        </w:rPr>
        <w:t>Igle.Gledhill@wits.ac.za</w:t>
      </w:r>
    </w:p>
    <w:p w14:paraId="51379643" w14:textId="258AAD0F" w:rsidR="009A0487" w:rsidRDefault="009A0487">
      <w:pPr>
        <w:pStyle w:val="Abstract"/>
      </w:pPr>
      <w:r>
        <w:rPr>
          <w:b/>
        </w:rPr>
        <w:t>Abstract</w:t>
      </w:r>
      <w:r>
        <w:t xml:space="preserve">. </w:t>
      </w:r>
      <w:r w:rsidR="00A5033E" w:rsidRPr="00BB14A2">
        <w:t xml:space="preserve">The </w:t>
      </w:r>
      <w:r w:rsidR="00A5033E" w:rsidRPr="00BB14A2">
        <w:rPr>
          <w:lang w:val="en-ZA"/>
        </w:rPr>
        <w:t xml:space="preserve">physics community of practice has been active at many levels in promoting the advancement of women. However, the percentages of women in university departments remain generally lower in physics than in the life sciences. Arguments relating to teaching and research loads and work-life balance are comparable in these disciplines. This paper </w:t>
      </w:r>
      <w:del w:id="0" w:author="Igle Gledhill" w:date="2019-07-12T16:34:00Z">
        <w:r w:rsidR="00A5033E" w:rsidRPr="00BB14A2" w:rsidDel="00B02F18">
          <w:rPr>
            <w:lang w:val="en-ZA"/>
          </w:rPr>
          <w:delText xml:space="preserve">addresses the </w:delText>
        </w:r>
      </w:del>
      <w:del w:id="1" w:author="Igle Gledhill" w:date="2019-07-12T14:35:00Z">
        <w:r w:rsidR="00A5033E" w:rsidRPr="00BB14A2" w:rsidDel="00E63C21">
          <w:rPr>
            <w:lang w:val="en-ZA"/>
          </w:rPr>
          <w:delText>questions of</w:delText>
        </w:r>
      </w:del>
      <w:ins w:id="2" w:author="Igle Gledhill" w:date="2019-07-12T14:35:00Z">
        <w:r w:rsidR="00E63C21">
          <w:rPr>
            <w:lang w:val="en-ZA"/>
          </w:rPr>
          <w:t>provides some review material on</w:t>
        </w:r>
      </w:ins>
      <w:r w:rsidR="00A5033E" w:rsidRPr="00BB14A2">
        <w:rPr>
          <w:lang w:val="en-ZA"/>
        </w:rPr>
        <w:t xml:space="preserve"> why the advancement of women is relatively slow in physics</w:t>
      </w:r>
      <w:del w:id="3" w:author="Igle Gledhill" w:date="2019-07-06T22:45:00Z">
        <w:r w:rsidR="00A5033E" w:rsidRPr="00BB14A2" w:rsidDel="00BB14A2">
          <w:rPr>
            <w:lang w:val="en-ZA"/>
          </w:rPr>
          <w:delText>, and why comparative numbers return to their former levels at the conclusion of initiatives to improve gender balance.</w:delText>
        </w:r>
      </w:del>
      <w:ins w:id="4" w:author="Igle Gledhill" w:date="2019-07-12T14:35:00Z">
        <w:r w:rsidR="00E63C21">
          <w:rPr>
            <w:lang w:val="en-ZA"/>
          </w:rPr>
          <w:t xml:space="preserve">. </w:t>
        </w:r>
      </w:ins>
      <w:del w:id="5" w:author="Igle Gledhill" w:date="2019-07-12T14:35:00Z">
        <w:r w:rsidR="00A5033E" w:rsidRPr="00BB14A2" w:rsidDel="00E63C21">
          <w:rPr>
            <w:lang w:val="en-ZA"/>
          </w:rPr>
          <w:delText xml:space="preserve"> </w:delText>
        </w:r>
      </w:del>
      <w:r w:rsidR="00A5033E" w:rsidRPr="00BB14A2">
        <w:rPr>
          <w:lang w:val="en-ZA"/>
        </w:rPr>
        <w:t xml:space="preserve">Several useful concepts and recent changes are summarised. </w:t>
      </w:r>
      <w:r w:rsidR="00A5033E" w:rsidRPr="00ED3AD3">
        <w:rPr>
          <w:lang w:val="en-ZA"/>
        </w:rPr>
        <w:t>It is suggested that</w:t>
      </w:r>
      <w:del w:id="6" w:author="Igle Gledhill" w:date="2019-07-07T19:53:00Z">
        <w:r w:rsidR="00A5033E" w:rsidRPr="00ED3AD3" w:rsidDel="00DC2C7B">
          <w:rPr>
            <w:lang w:val="en-ZA"/>
          </w:rPr>
          <w:delText xml:space="preserve"> two</w:delText>
        </w:r>
      </w:del>
      <w:r w:rsidR="00A5033E" w:rsidRPr="00ED3AD3">
        <w:rPr>
          <w:lang w:val="en-ZA"/>
        </w:rPr>
        <w:t xml:space="preserve"> relevant dominant factors that differ across these fields are perceived gender bias in the fields, </w:t>
      </w:r>
      <w:del w:id="7" w:author="Igle Gledhill" w:date="2019-07-07T19:54:00Z">
        <w:r w:rsidR="00A5033E" w:rsidRPr="00ED3AD3" w:rsidDel="00DC2C7B">
          <w:rPr>
            <w:lang w:val="en-ZA"/>
          </w:rPr>
          <w:delText xml:space="preserve">and </w:delText>
        </w:r>
      </w:del>
      <w:ins w:id="8" w:author="Igle Gledhill" w:date="2019-07-07T19:54:00Z">
        <w:r w:rsidR="00DC2C7B">
          <w:rPr>
            <w:lang w:val="en-ZA"/>
          </w:rPr>
          <w:t>the</w:t>
        </w:r>
        <w:r w:rsidR="00DC2C7B" w:rsidRPr="00ED3AD3">
          <w:rPr>
            <w:lang w:val="en-ZA"/>
          </w:rPr>
          <w:t xml:space="preserve"> </w:t>
        </w:r>
      </w:ins>
      <w:r w:rsidR="00A5033E" w:rsidRPr="00ED3AD3">
        <w:t>belief that innate talent is a prerequisite, combined with the stereotype that women do not possess this talent</w:t>
      </w:r>
      <w:ins w:id="9" w:author="Igle Gledhill" w:date="2019-07-07T19:54:00Z">
        <w:r w:rsidR="00DC2C7B">
          <w:t xml:space="preserve">, and </w:t>
        </w:r>
        <w:commentRangeStart w:id="10"/>
        <w:r w:rsidR="00DC2C7B">
          <w:t>the</w:t>
        </w:r>
      </w:ins>
      <w:commentRangeEnd w:id="10"/>
      <w:ins w:id="11" w:author="Igle Gledhill" w:date="2019-07-08T01:36:00Z">
        <w:r w:rsidR="006D13CE">
          <w:rPr>
            <w:rStyle w:val="CommentReference"/>
            <w:rFonts w:cs="Times"/>
            <w:iCs/>
            <w:lang w:val="en-US"/>
          </w:rPr>
          <w:commentReference w:id="10"/>
        </w:r>
      </w:ins>
      <w:ins w:id="12" w:author="Igle Gledhill" w:date="2019-07-07T19:54:00Z">
        <w:r w:rsidR="00DC2C7B">
          <w:t xml:space="preserve"> effects of the lower percentages of women physics</w:t>
        </w:r>
      </w:ins>
      <w:r w:rsidR="00A5033E" w:rsidRPr="00ED3AD3">
        <w:t>.</w:t>
      </w:r>
      <w:r w:rsidR="00A5033E" w:rsidRPr="00BB14A2">
        <w:t xml:space="preserve"> </w:t>
      </w:r>
      <w:ins w:id="13" w:author="Igle Gledhill" w:date="2019-07-07T17:26:00Z">
        <w:r w:rsidR="00ED638C">
          <w:t>Regional influences are kn</w:t>
        </w:r>
        <w:r w:rsidR="00F73373">
          <w:t>own to exis</w:t>
        </w:r>
      </w:ins>
      <w:ins w:id="14" w:author="Igle Gledhill" w:date="2019-07-07T17:27:00Z">
        <w:r w:rsidR="00F73373">
          <w:t>t in gender gaps in access to resources</w:t>
        </w:r>
      </w:ins>
      <w:ins w:id="15" w:author="Igle Gledhill" w:date="2019-07-07T19:55:00Z">
        <w:r w:rsidR="00DC2C7B">
          <w:t>,</w:t>
        </w:r>
      </w:ins>
      <w:ins w:id="16" w:author="Igle Gledhill" w:date="2019-07-07T17:27:00Z">
        <w:r w:rsidR="00F73373">
          <w:t xml:space="preserve"> and to</w:t>
        </w:r>
        <w:r w:rsidR="00AF4E63">
          <w:t xml:space="preserve"> opportunities</w:t>
        </w:r>
      </w:ins>
      <w:ins w:id="17" w:author="Igle Gledhill" w:date="2019-07-07T19:55:00Z">
        <w:r w:rsidR="00DC2C7B">
          <w:t>,</w:t>
        </w:r>
      </w:ins>
      <w:ins w:id="18" w:author="Igle Gledhill" w:date="2019-07-07T17:27:00Z">
        <w:r w:rsidR="00ED638C">
          <w:t xml:space="preserve"> from </w:t>
        </w:r>
      </w:ins>
      <w:ins w:id="19" w:author="Igle Gledhill" w:date="2019-07-12T18:42:00Z">
        <w:r w:rsidR="00ED638C">
          <w:t>the</w:t>
        </w:r>
      </w:ins>
      <w:ins w:id="20" w:author="Igle Gledhill" w:date="2019-07-07T17:27:00Z">
        <w:r w:rsidR="00F73373">
          <w:t xml:space="preserve"> Gl</w:t>
        </w:r>
        <w:r w:rsidR="00ED638C">
          <w:t>obal Survey of Physicists, 2011, but these gaps do not conform to the gender equality paradox.</w:t>
        </w:r>
        <w:r w:rsidR="00F73373">
          <w:t xml:space="preserve"> </w:t>
        </w:r>
      </w:ins>
      <w:ins w:id="21" w:author="Igle Gledhill" w:date="2019-07-07T17:28:00Z">
        <w:r w:rsidR="00F73373">
          <w:t xml:space="preserve">The Global Survey of </w:t>
        </w:r>
      </w:ins>
      <w:ins w:id="22" w:author="Igle Gledhill" w:date="2019-07-07T17:29:00Z">
        <w:r w:rsidR="00AF4E63">
          <w:t xml:space="preserve">Mathematical, computing, and Natural </w:t>
        </w:r>
      </w:ins>
      <w:ins w:id="23" w:author="Igle Gledhill" w:date="2019-07-07T17:28:00Z">
        <w:r w:rsidR="00AF4E63">
          <w:t xml:space="preserve">Scientists, </w:t>
        </w:r>
      </w:ins>
      <w:ins w:id="24" w:author="Igle Gledhill" w:date="2019-07-07T17:30:00Z">
        <w:r w:rsidR="00AF4E63">
          <w:t xml:space="preserve">which will be concluded in 2019, </w:t>
        </w:r>
      </w:ins>
      <w:ins w:id="25" w:author="Igle Gledhill" w:date="2019-07-07T17:28:00Z">
        <w:r w:rsidR="00BA1401">
          <w:t>is described since its results will shed light on the contrast between fields.</w:t>
        </w:r>
      </w:ins>
      <w:del w:id="26" w:author="Igle Gledhill" w:date="2019-07-07T17:27:00Z">
        <w:r w:rsidR="00A5033E" w:rsidRPr="00BB14A2" w:rsidDel="00F73373">
          <w:delText>Two</w:delText>
        </w:r>
      </w:del>
      <w:del w:id="27" w:author="Igle Gledhill" w:date="2019-07-07T17:28:00Z">
        <w:r w:rsidR="00A5033E" w:rsidRPr="00BB14A2" w:rsidDel="00F73373">
          <w:delText xml:space="preserve"> global </w:delText>
        </w:r>
        <w:r w:rsidR="009948E3" w:rsidRPr="00BB14A2" w:rsidDel="00F73373">
          <w:delText>projects</w:delText>
        </w:r>
        <w:r w:rsidR="00A5033E" w:rsidRPr="00BB14A2" w:rsidDel="00F73373">
          <w:delText xml:space="preserve"> are cited, one of which is currently in progress</w:delText>
        </w:r>
      </w:del>
      <w:del w:id="28" w:author="Igle Gledhill" w:date="2019-07-06T22:45:00Z">
        <w:r w:rsidR="00A5033E" w:rsidRPr="00BB14A2" w:rsidDel="00BB14A2">
          <w:delText>.</w:delText>
        </w:r>
      </w:del>
    </w:p>
    <w:p w14:paraId="5C8C5956" w14:textId="77777777" w:rsidR="009A0487" w:rsidRDefault="00A5033E">
      <w:pPr>
        <w:pStyle w:val="Section"/>
      </w:pPr>
      <w:r>
        <w:t>Introduction</w:t>
      </w:r>
    </w:p>
    <w:p w14:paraId="0F4C1FA6" w14:textId="7FB5D97F" w:rsidR="00606EF4" w:rsidRDefault="00587BF2">
      <w:pPr>
        <w:pStyle w:val="Bodytext"/>
        <w:rPr>
          <w:rFonts w:cs="Times"/>
        </w:rPr>
      </w:pPr>
      <w:r>
        <w:t>The proportions of women in physics across the globe are in most cases lower than the proportions of women in the life sciences. A</w:t>
      </w:r>
      <w:r w:rsidR="00512F37">
        <w:t>n</w:t>
      </w:r>
      <w:r>
        <w:t xml:space="preserve"> example of the contrast</w:t>
      </w:r>
      <w:r w:rsidR="0057650D">
        <w:t xml:space="preserve"> among first qualifications</w:t>
      </w:r>
      <w:r>
        <w:t xml:space="preserve"> may be provided from the</w:t>
      </w:r>
      <w:r w:rsidR="00606EF4">
        <w:t xml:space="preserve"> Integrated Postsecondary Data Collection System of </w:t>
      </w:r>
      <w:r>
        <w:t xml:space="preserve">fractions of bachelor's degrees earned at universities in the </w:t>
      </w:r>
      <w:r w:rsidR="00405451">
        <w:t>United States of America (USA)</w:t>
      </w:r>
      <w:r w:rsidR="0098187F">
        <w:t>,</w:t>
      </w:r>
      <w:r>
        <w:t xml:space="preserve"> </w:t>
      </w:r>
      <w:r w:rsidR="0098187F">
        <w:t>showing</w:t>
      </w:r>
      <w:r w:rsidR="00606EF4">
        <w:t xml:space="preserve"> that in 2015, the fract</w:t>
      </w:r>
      <w:r w:rsidR="00533B85">
        <w:t>ion of women earning degrees in</w:t>
      </w:r>
      <w:r w:rsidR="00606EF4">
        <w:t xml:space="preserve"> physics was below 20%, while the percentage of women</w:t>
      </w:r>
      <w:r>
        <w:t xml:space="preserve"> </w:t>
      </w:r>
      <w:r w:rsidR="00606EF4">
        <w:t xml:space="preserve">obtaining degrees in the biological sciences was approximately 60% </w:t>
      </w:r>
      <w:r w:rsidR="00CF7EEF" w:rsidRPr="00ED3AD3">
        <w:rPr>
          <w:rFonts w:cs="Times"/>
        </w:rPr>
        <w:t>[</w:t>
      </w:r>
      <w:r w:rsidR="00CF7EEF" w:rsidRPr="00ED3AD3">
        <w:rPr>
          <w:rFonts w:cs="Times"/>
        </w:rPr>
        <w:fldChar w:fldCharType="begin"/>
      </w:r>
      <w:r w:rsidR="00CF7EEF" w:rsidRPr="00D072D0">
        <w:rPr>
          <w:rFonts w:cs="Times"/>
        </w:rPr>
        <w:instrText xml:space="preserve"> REF BIB_bscwomen \* MERGEFORMAT </w:instrText>
      </w:r>
      <w:r w:rsidR="00CF7EEF" w:rsidRPr="00ED3AD3">
        <w:rPr>
          <w:rFonts w:cs="Times"/>
        </w:rPr>
        <w:fldChar w:fldCharType="separate"/>
      </w:r>
      <w:r w:rsidR="00C82B7B" w:rsidRPr="005C3DDF">
        <w:rPr>
          <w:rFonts w:cs="Times"/>
        </w:rPr>
        <w:t>1</w:t>
      </w:r>
      <w:r w:rsidR="00CF7EEF" w:rsidRPr="00ED3AD3">
        <w:rPr>
          <w:rFonts w:cs="Times"/>
        </w:rPr>
        <w:fldChar w:fldCharType="end"/>
      </w:r>
      <w:r w:rsidR="00CF7EEF" w:rsidRPr="00ED3AD3">
        <w:rPr>
          <w:rFonts w:cs="Times"/>
        </w:rPr>
        <w:t>]</w:t>
      </w:r>
      <w:r w:rsidR="00BB14A2">
        <w:rPr>
          <w:rFonts w:cs="Times"/>
        </w:rPr>
        <w:t>.</w:t>
      </w:r>
      <w:r w:rsidR="001D48DC">
        <w:rPr>
          <w:rFonts w:cs="Times"/>
        </w:rPr>
        <w:t xml:space="preserve"> </w:t>
      </w:r>
      <w:r w:rsidR="0057650D">
        <w:rPr>
          <w:rFonts w:cs="Times"/>
        </w:rPr>
        <w:t xml:space="preserve">As a complementary example at senior career levels, a </w:t>
      </w:r>
      <w:r w:rsidR="0098187F">
        <w:rPr>
          <w:rFonts w:cs="Times"/>
        </w:rPr>
        <w:t>survey of 69 national academies showed that the mean share of membership numbers by women in the biological sciences is 22%, while for physical and chemical sciences the mean share is 9%</w:t>
      </w:r>
      <w:r w:rsidR="000A0DD7">
        <w:rPr>
          <w:rFonts w:cs="Times"/>
        </w:rPr>
        <w:t xml:space="preserve"> </w:t>
      </w:r>
      <w:r w:rsidR="00CF7EEF" w:rsidRPr="00ED3AD3">
        <w:rPr>
          <w:rFonts w:cs="Times"/>
        </w:rPr>
        <w:t>[</w:t>
      </w:r>
      <w:r w:rsidR="00CF7EEF" w:rsidRPr="00ED3AD3">
        <w:rPr>
          <w:rFonts w:cs="Times"/>
        </w:rPr>
        <w:fldChar w:fldCharType="begin"/>
      </w:r>
      <w:r w:rsidR="00CF7EEF" w:rsidRPr="00D072D0">
        <w:rPr>
          <w:rFonts w:cs="Times"/>
        </w:rPr>
        <w:instrText xml:space="preserve"> REF BIB_iapwomeninscience2016 \* MERGEFORMAT </w:instrText>
      </w:r>
      <w:r w:rsidR="00CF7EEF" w:rsidRPr="00ED3AD3">
        <w:rPr>
          <w:rFonts w:cs="Times"/>
        </w:rPr>
        <w:fldChar w:fldCharType="separate"/>
      </w:r>
      <w:r w:rsidR="00C82B7B" w:rsidRPr="005C3DDF">
        <w:rPr>
          <w:rFonts w:cs="Times"/>
        </w:rPr>
        <w:t>2</w:t>
      </w:r>
      <w:r w:rsidR="00CF7EEF" w:rsidRPr="00ED3AD3">
        <w:rPr>
          <w:rFonts w:cs="Times"/>
        </w:rPr>
        <w:fldChar w:fldCharType="end"/>
      </w:r>
      <w:r w:rsidR="00CF7EEF" w:rsidRPr="00ED3AD3">
        <w:rPr>
          <w:rFonts w:cs="Times"/>
        </w:rPr>
        <w:t>]</w:t>
      </w:r>
      <w:r w:rsidR="000A0DD7">
        <w:rPr>
          <w:rFonts w:cs="Times"/>
        </w:rPr>
        <w:t>.</w:t>
      </w:r>
    </w:p>
    <w:p w14:paraId="7666C9E4" w14:textId="169B486A" w:rsidR="0098187F" w:rsidRDefault="0098187F" w:rsidP="0098187F">
      <w:pPr>
        <w:pStyle w:val="BodytextIndented"/>
      </w:pPr>
      <w:r w:rsidRPr="0098187F">
        <w:t>Vigorous initiatives have been in action across t</w:t>
      </w:r>
      <w:r>
        <w:t xml:space="preserve">he globe for several decades within the physics community to increase and encourage the participation in physics by women. </w:t>
      </w:r>
      <w:r w:rsidR="00A36E0C">
        <w:t xml:space="preserve">Summaries of the status and progress of women in physics </w:t>
      </w:r>
      <w:r>
        <w:t xml:space="preserve">may be found in the proceedings of </w:t>
      </w:r>
      <w:r w:rsidR="00957DFD">
        <w:t xml:space="preserve">many </w:t>
      </w:r>
      <w:r>
        <w:t>conferences</w:t>
      </w:r>
      <w:r w:rsidR="00957DFD">
        <w:t>,</w:t>
      </w:r>
      <w:r>
        <w:t xml:space="preserve"> </w:t>
      </w:r>
      <w:r w:rsidR="00A36E0C">
        <w:t>notably those held by the International Union of Pure and Applied Physics</w:t>
      </w:r>
      <w:r>
        <w:t xml:space="preserve"> </w:t>
      </w:r>
      <w:r w:rsidR="00CF7EEF" w:rsidRPr="00ED3AD3">
        <w:rPr>
          <w:rFonts w:cs="Times"/>
        </w:rPr>
        <w:t>[</w:t>
      </w:r>
      <w:r w:rsidR="00CF7EEF" w:rsidRPr="00ED3AD3">
        <w:rPr>
          <w:rFonts w:cs="Times"/>
        </w:rPr>
        <w:fldChar w:fldCharType="begin"/>
      </w:r>
      <w:r w:rsidR="00CF7EEF" w:rsidRPr="00D072D0">
        <w:rPr>
          <w:rFonts w:cs="Times"/>
        </w:rPr>
        <w:instrText xml:space="preserve"> REF BIB_icwip2002 \* MERGEFORMAT </w:instrText>
      </w:r>
      <w:r w:rsidR="00CF7EEF" w:rsidRPr="00ED3AD3">
        <w:rPr>
          <w:rFonts w:cs="Times"/>
        </w:rPr>
        <w:fldChar w:fldCharType="separate"/>
      </w:r>
      <w:r w:rsidR="00C82B7B" w:rsidRPr="005C3DDF">
        <w:rPr>
          <w:rFonts w:cs="Times"/>
        </w:rPr>
        <w:t>3</w:t>
      </w:r>
      <w:r w:rsidR="00CF7EEF" w:rsidRPr="00ED3AD3">
        <w:rPr>
          <w:rFonts w:cs="Times"/>
        </w:rPr>
        <w:fldChar w:fldCharType="end"/>
      </w:r>
      <w:r w:rsidR="00CF7EEF" w:rsidRPr="00ED3AD3">
        <w:rPr>
          <w:rFonts w:cs="Times"/>
        </w:rPr>
        <w:t xml:space="preserve">, </w:t>
      </w:r>
      <w:r w:rsidR="00CF7EEF" w:rsidRPr="00ED3AD3">
        <w:rPr>
          <w:rFonts w:cs="Times"/>
        </w:rPr>
        <w:fldChar w:fldCharType="begin"/>
      </w:r>
      <w:r w:rsidR="00CF7EEF" w:rsidRPr="00D072D0">
        <w:rPr>
          <w:rFonts w:cs="Times"/>
        </w:rPr>
        <w:instrText xml:space="preserve"> REF BIB_icwip2005 \* MERGEFORMAT </w:instrText>
      </w:r>
      <w:r w:rsidR="00CF7EEF" w:rsidRPr="00ED3AD3">
        <w:rPr>
          <w:rFonts w:cs="Times"/>
        </w:rPr>
        <w:fldChar w:fldCharType="separate"/>
      </w:r>
      <w:r w:rsidR="00C82B7B" w:rsidRPr="005C3DDF">
        <w:rPr>
          <w:rFonts w:cs="Times"/>
        </w:rPr>
        <w:t>4</w:t>
      </w:r>
      <w:r w:rsidR="00CF7EEF" w:rsidRPr="00ED3AD3">
        <w:rPr>
          <w:rFonts w:cs="Times"/>
        </w:rPr>
        <w:fldChar w:fldCharType="end"/>
      </w:r>
      <w:r w:rsidR="00CF7EEF" w:rsidRPr="00ED3AD3">
        <w:rPr>
          <w:rFonts w:cs="Times"/>
        </w:rPr>
        <w:t xml:space="preserve">, </w:t>
      </w:r>
      <w:r w:rsidR="00CF7EEF" w:rsidRPr="00ED3AD3">
        <w:rPr>
          <w:rFonts w:cs="Times"/>
        </w:rPr>
        <w:fldChar w:fldCharType="begin"/>
      </w:r>
      <w:r w:rsidR="00CF7EEF" w:rsidRPr="00D072D0">
        <w:rPr>
          <w:rFonts w:cs="Times"/>
        </w:rPr>
        <w:instrText xml:space="preserve"> REF BIB_icwip2008 \* MERGEFORMAT </w:instrText>
      </w:r>
      <w:r w:rsidR="00CF7EEF" w:rsidRPr="00ED3AD3">
        <w:rPr>
          <w:rFonts w:cs="Times"/>
        </w:rPr>
        <w:fldChar w:fldCharType="separate"/>
      </w:r>
      <w:r w:rsidR="00C82B7B" w:rsidRPr="005C3DDF">
        <w:rPr>
          <w:rFonts w:cs="Times"/>
        </w:rPr>
        <w:t>5</w:t>
      </w:r>
      <w:r w:rsidR="00CF7EEF" w:rsidRPr="00ED3AD3">
        <w:rPr>
          <w:rFonts w:cs="Times"/>
        </w:rPr>
        <w:fldChar w:fldCharType="end"/>
      </w:r>
      <w:r w:rsidR="00CF7EEF" w:rsidRPr="00ED3AD3">
        <w:rPr>
          <w:rFonts w:cs="Times"/>
        </w:rPr>
        <w:t xml:space="preserve">, </w:t>
      </w:r>
      <w:r w:rsidR="00CF7EEF" w:rsidRPr="00ED3AD3">
        <w:rPr>
          <w:rFonts w:cs="Times"/>
        </w:rPr>
        <w:fldChar w:fldCharType="begin"/>
      </w:r>
      <w:r w:rsidR="00CF7EEF" w:rsidRPr="00D072D0">
        <w:rPr>
          <w:rFonts w:cs="Times"/>
        </w:rPr>
        <w:instrText xml:space="preserve"> REF BIB_icwip2011 \* MERGEFORMAT </w:instrText>
      </w:r>
      <w:r w:rsidR="00CF7EEF" w:rsidRPr="00ED3AD3">
        <w:rPr>
          <w:rFonts w:cs="Times"/>
        </w:rPr>
        <w:fldChar w:fldCharType="separate"/>
      </w:r>
      <w:r w:rsidR="00C82B7B" w:rsidRPr="005C3DDF">
        <w:rPr>
          <w:rFonts w:cs="Times"/>
        </w:rPr>
        <w:t>6</w:t>
      </w:r>
      <w:r w:rsidR="00CF7EEF" w:rsidRPr="00ED3AD3">
        <w:rPr>
          <w:rFonts w:cs="Times"/>
        </w:rPr>
        <w:fldChar w:fldCharType="end"/>
      </w:r>
      <w:r w:rsidR="00CF7EEF" w:rsidRPr="00ED3AD3">
        <w:rPr>
          <w:rFonts w:cs="Times"/>
        </w:rPr>
        <w:t xml:space="preserve">, </w:t>
      </w:r>
      <w:r w:rsidR="00CF7EEF" w:rsidRPr="00ED3AD3">
        <w:rPr>
          <w:rFonts w:cs="Times"/>
        </w:rPr>
        <w:fldChar w:fldCharType="begin"/>
      </w:r>
      <w:r w:rsidR="00CF7EEF" w:rsidRPr="00D072D0">
        <w:rPr>
          <w:rFonts w:cs="Times"/>
        </w:rPr>
        <w:instrText xml:space="preserve"> REF BIB_icwip2014 \* MERGEFORMAT </w:instrText>
      </w:r>
      <w:r w:rsidR="00CF7EEF" w:rsidRPr="00ED3AD3">
        <w:rPr>
          <w:rFonts w:cs="Times"/>
        </w:rPr>
        <w:fldChar w:fldCharType="separate"/>
      </w:r>
      <w:r w:rsidR="00C82B7B" w:rsidRPr="005C3DDF">
        <w:rPr>
          <w:rFonts w:cs="Times"/>
        </w:rPr>
        <w:t>7</w:t>
      </w:r>
      <w:r w:rsidR="00CF7EEF" w:rsidRPr="00ED3AD3">
        <w:rPr>
          <w:rFonts w:cs="Times"/>
        </w:rPr>
        <w:fldChar w:fldCharType="end"/>
      </w:r>
      <w:r w:rsidR="00CF7EEF" w:rsidRPr="00ED3AD3">
        <w:rPr>
          <w:rFonts w:cs="Times"/>
        </w:rPr>
        <w:t>]</w:t>
      </w:r>
      <w:r w:rsidR="000A0DD7">
        <w:rPr>
          <w:rFonts w:cs="Times"/>
        </w:rPr>
        <w:t xml:space="preserve">. </w:t>
      </w:r>
      <w:r>
        <w:t>These cover a landscape of interventions</w:t>
      </w:r>
      <w:r w:rsidR="00747611">
        <w:t>, ranging from national laws, institutional policy, and departmental charters, through actions to improve the attractiveness of the workplace and improve selection practices, to finding best practice in teaching and learning to encourage girls to enter science and physics.</w:t>
      </w:r>
      <w:r w:rsidR="00456697">
        <w:t xml:space="preserve"> </w:t>
      </w:r>
    </w:p>
    <w:p w14:paraId="490DB2DC" w14:textId="6CBC7832" w:rsidR="0098187F" w:rsidRDefault="00B438D4" w:rsidP="0098187F">
      <w:pPr>
        <w:pStyle w:val="BodytextIndented"/>
        <w:rPr>
          <w:lang w:val="en-ZA"/>
        </w:rPr>
      </w:pPr>
      <w:r>
        <w:lastRenderedPageBreak/>
        <w:t xml:space="preserve">In this paper, we suggest a way forward for answering </w:t>
      </w:r>
      <w:r w:rsidR="001D48DC">
        <w:t xml:space="preserve">two </w:t>
      </w:r>
      <w:r>
        <w:t xml:space="preserve">questions: 1. </w:t>
      </w:r>
      <w:r w:rsidR="00E722A9" w:rsidRPr="00B438D4">
        <w:rPr>
          <w:lang w:val="en-ZA"/>
        </w:rPr>
        <w:t>What</w:t>
      </w:r>
      <w:r w:rsidR="00E722A9">
        <w:rPr>
          <w:lang w:val="en-ZA"/>
        </w:rPr>
        <w:t xml:space="preserve"> </w:t>
      </w:r>
      <w:r w:rsidR="00512F37">
        <w:rPr>
          <w:lang w:val="en-ZA"/>
        </w:rPr>
        <w:t>fundamental concepts</w:t>
      </w:r>
      <w:r w:rsidR="00E722A9" w:rsidRPr="00B438D4">
        <w:rPr>
          <w:lang w:val="en-ZA"/>
        </w:rPr>
        <w:t xml:space="preserve"> </w:t>
      </w:r>
      <w:r w:rsidR="00E722A9">
        <w:rPr>
          <w:lang w:val="en-ZA"/>
        </w:rPr>
        <w:t>are useful for</w:t>
      </w:r>
      <w:r w:rsidR="00E722A9" w:rsidRPr="00B438D4">
        <w:rPr>
          <w:lang w:val="en-ZA"/>
        </w:rPr>
        <w:t xml:space="preserve"> physicists in understanding gender in science</w:t>
      </w:r>
      <w:r w:rsidR="00E722A9">
        <w:rPr>
          <w:lang w:val="en-ZA"/>
        </w:rPr>
        <w:t>, and particularly, for increasing the participation of women in university physics through teaching and learning</w:t>
      </w:r>
      <w:r w:rsidR="00E722A9" w:rsidRPr="00B438D4">
        <w:rPr>
          <w:lang w:val="en-ZA"/>
        </w:rPr>
        <w:t>?</w:t>
      </w:r>
      <w:r w:rsidR="00E722A9">
        <w:rPr>
          <w:lang w:val="en-ZA"/>
        </w:rPr>
        <w:t xml:space="preserve">  2. </w:t>
      </w:r>
      <w:r w:rsidR="00453F79">
        <w:rPr>
          <w:lang w:val="en-ZA"/>
        </w:rPr>
        <w:t>There</w:t>
      </w:r>
      <w:r w:rsidR="00456697" w:rsidRPr="00B438D4">
        <w:rPr>
          <w:lang w:val="en-ZA"/>
        </w:rPr>
        <w:t xml:space="preserve"> appear</w:t>
      </w:r>
      <w:r w:rsidR="00453F79">
        <w:rPr>
          <w:lang w:val="en-ZA"/>
        </w:rPr>
        <w:t>s</w:t>
      </w:r>
      <w:r w:rsidR="00456697" w:rsidRPr="00B438D4">
        <w:rPr>
          <w:lang w:val="en-ZA"/>
        </w:rPr>
        <w:t xml:space="preserve"> to be a larger fraction of women in the bioscien</w:t>
      </w:r>
      <w:r w:rsidR="00453F79">
        <w:rPr>
          <w:lang w:val="en-ZA"/>
        </w:rPr>
        <w:t>ces, in comparison with physics. W</w:t>
      </w:r>
      <w:r w:rsidR="00F1321A">
        <w:rPr>
          <w:lang w:val="en-ZA"/>
        </w:rPr>
        <w:t xml:space="preserve">hat can the physics community learn from the </w:t>
      </w:r>
      <w:r w:rsidR="00CF49E0">
        <w:rPr>
          <w:lang w:val="en-ZA"/>
        </w:rPr>
        <w:t>contrasts</w:t>
      </w:r>
      <w:r w:rsidR="00F1321A">
        <w:rPr>
          <w:lang w:val="en-ZA"/>
        </w:rPr>
        <w:t>?</w:t>
      </w:r>
      <w:r>
        <w:rPr>
          <w:lang w:val="en-ZA"/>
        </w:rPr>
        <w:t xml:space="preserve"> </w:t>
      </w:r>
      <w:commentRangeStart w:id="29"/>
      <w:del w:id="30" w:author="Igle Gledhill" w:date="2019-07-05T12:54:00Z">
        <w:r w:rsidDel="001D48DC">
          <w:rPr>
            <w:lang w:val="en-ZA"/>
          </w:rPr>
          <w:delText xml:space="preserve">3. </w:delText>
        </w:r>
        <w:r w:rsidR="00456697" w:rsidRPr="00B438D4" w:rsidDel="001D48DC">
          <w:rPr>
            <w:lang w:val="en-ZA"/>
          </w:rPr>
          <w:delText xml:space="preserve">Why does </w:delText>
        </w:r>
        <w:r w:rsidDel="001D48DC">
          <w:rPr>
            <w:lang w:val="en-ZA"/>
          </w:rPr>
          <w:delText>the situation with respect to gender balance snap back to</w:delText>
        </w:r>
        <w:r w:rsidR="00E722A9" w:rsidDel="001D48DC">
          <w:rPr>
            <w:lang w:val="en-ZA"/>
          </w:rPr>
          <w:delText>wards</w:delText>
        </w:r>
        <w:r w:rsidDel="001D48DC">
          <w:rPr>
            <w:lang w:val="en-ZA"/>
          </w:rPr>
          <w:delText xml:space="preserve"> a minority of women</w:delText>
        </w:r>
        <w:r w:rsidR="00E722A9" w:rsidDel="001D48DC">
          <w:rPr>
            <w:lang w:val="en-ZA"/>
          </w:rPr>
          <w:delText xml:space="preserve"> </w:delText>
        </w:r>
        <w:r w:rsidR="00456697" w:rsidRPr="00B438D4" w:rsidDel="001D48DC">
          <w:rPr>
            <w:lang w:val="en-ZA"/>
          </w:rPr>
          <w:delText xml:space="preserve">when initiatives </w:delText>
        </w:r>
        <w:r w:rsidR="00E722A9" w:rsidDel="001D48DC">
          <w:rPr>
            <w:lang w:val="en-ZA"/>
          </w:rPr>
          <w:delText xml:space="preserve">come to an </w:delText>
        </w:r>
        <w:r w:rsidR="00456697" w:rsidRPr="00B438D4" w:rsidDel="001D48DC">
          <w:rPr>
            <w:lang w:val="en-ZA"/>
          </w:rPr>
          <w:delText>end?</w:delText>
        </w:r>
      </w:del>
      <w:commentRangeEnd w:id="29"/>
      <w:r w:rsidR="004A6B8E">
        <w:rPr>
          <w:rStyle w:val="CommentReference"/>
          <w:rFonts w:cs="Times"/>
        </w:rPr>
        <w:commentReference w:id="29"/>
      </w:r>
      <w:ins w:id="31" w:author="Igle Gledhill" w:date="2019-07-07T23:42:00Z">
        <w:r w:rsidR="005A5CE8">
          <w:rPr>
            <w:lang w:val="en-ZA"/>
          </w:rPr>
          <w:t xml:space="preserve">In investigating the second question, studies of gender gaps in the context of many nations are useful, and will show that the gender equity paradox can be tested with some aspects of the Global Survey of Physicists, </w:t>
        </w:r>
        <w:commentRangeStart w:id="32"/>
        <w:r w:rsidR="005A5CE8">
          <w:rPr>
            <w:lang w:val="en-ZA"/>
          </w:rPr>
          <w:t>2011</w:t>
        </w:r>
      </w:ins>
      <w:commentRangeEnd w:id="32"/>
      <w:ins w:id="33" w:author="Igle Gledhill" w:date="2019-07-12T20:08:00Z">
        <w:r w:rsidR="004A6B8E">
          <w:rPr>
            <w:rStyle w:val="CommentReference"/>
            <w:rFonts w:cs="Times"/>
          </w:rPr>
          <w:commentReference w:id="32"/>
        </w:r>
      </w:ins>
      <w:ins w:id="34" w:author="Igle Gledhill" w:date="2019-07-07T23:42:00Z">
        <w:r w:rsidR="005A5CE8">
          <w:rPr>
            <w:lang w:val="en-ZA"/>
          </w:rPr>
          <w:t>.</w:t>
        </w:r>
      </w:ins>
    </w:p>
    <w:p w14:paraId="1A1E307A" w14:textId="5317D5E8" w:rsidR="000B68F2" w:rsidRDefault="00E722A9" w:rsidP="0098187F">
      <w:pPr>
        <w:pStyle w:val="BodytextIndented"/>
        <w:rPr>
          <w:lang w:val="en-ZA"/>
        </w:rPr>
      </w:pPr>
      <w:r>
        <w:rPr>
          <w:lang w:val="en-ZA"/>
        </w:rPr>
        <w:t xml:space="preserve">A </w:t>
      </w:r>
      <w:r w:rsidR="000B68F2">
        <w:rPr>
          <w:lang w:val="en-ZA"/>
        </w:rPr>
        <w:t xml:space="preserve">set of fundamental concepts is proposed for the </w:t>
      </w:r>
      <w:r>
        <w:rPr>
          <w:lang w:val="en-ZA"/>
        </w:rPr>
        <w:t>first</w:t>
      </w:r>
      <w:r w:rsidR="000B68F2">
        <w:rPr>
          <w:lang w:val="en-ZA"/>
        </w:rPr>
        <w:t xml:space="preserve"> question</w:t>
      </w:r>
      <w:r w:rsidR="00A60525">
        <w:rPr>
          <w:lang w:val="en-ZA"/>
        </w:rPr>
        <w:t>. The focus of this work is on global or universal applicability</w:t>
      </w:r>
      <w:r w:rsidR="000B68F2">
        <w:rPr>
          <w:lang w:val="en-ZA"/>
        </w:rPr>
        <w:t xml:space="preserve">, </w:t>
      </w:r>
      <w:r w:rsidR="00A60525">
        <w:rPr>
          <w:lang w:val="en-ZA"/>
        </w:rPr>
        <w:t>and</w:t>
      </w:r>
      <w:r w:rsidR="000B68F2">
        <w:rPr>
          <w:lang w:val="en-ZA"/>
        </w:rPr>
        <w:t xml:space="preserve"> is it not the aim of this work to provide a detailed review of the </w:t>
      </w:r>
      <w:r w:rsidR="00A60525">
        <w:rPr>
          <w:lang w:val="en-ZA"/>
        </w:rPr>
        <w:t xml:space="preserve">many helpful </w:t>
      </w:r>
      <w:del w:id="35" w:author="Igle Gledhill" w:date="2019-07-07T23:46:00Z">
        <w:r w:rsidR="00A60525" w:rsidDel="005A5CE8">
          <w:rPr>
            <w:lang w:val="en-ZA"/>
          </w:rPr>
          <w:delText xml:space="preserve">practices </w:delText>
        </w:r>
      </w:del>
      <w:commentRangeStart w:id="36"/>
      <w:ins w:id="37" w:author="Igle Gledhill" w:date="2019-07-07T23:46:00Z">
        <w:r w:rsidR="005A5CE8">
          <w:rPr>
            <w:lang w:val="en-ZA"/>
          </w:rPr>
          <w:t>initiatives</w:t>
        </w:r>
      </w:ins>
      <w:commentRangeEnd w:id="36"/>
      <w:ins w:id="38" w:author="Igle Gledhill" w:date="2019-07-12T20:09:00Z">
        <w:r w:rsidR="004A6B8E">
          <w:rPr>
            <w:rStyle w:val="CommentReference"/>
            <w:rFonts w:cs="Times"/>
          </w:rPr>
          <w:commentReference w:id="36"/>
        </w:r>
      </w:ins>
      <w:ins w:id="39" w:author="Igle Gledhill" w:date="2019-07-07T23:46:00Z">
        <w:r w:rsidR="005A5CE8">
          <w:rPr>
            <w:lang w:val="en-ZA"/>
          </w:rPr>
          <w:t xml:space="preserve"> </w:t>
        </w:r>
      </w:ins>
      <w:r w:rsidR="00A60525">
        <w:rPr>
          <w:lang w:val="en-ZA"/>
        </w:rPr>
        <w:t>that have been developed in different regions</w:t>
      </w:r>
      <w:del w:id="40" w:author="Igle Gledhill" w:date="2019-07-06T22:47:00Z">
        <w:r w:rsidR="00A60525" w:rsidDel="00BB14A2">
          <w:rPr>
            <w:lang w:val="en-ZA"/>
          </w:rPr>
          <w:delText xml:space="preserve">; these will be addressed in </w:delText>
        </w:r>
        <w:r w:rsidR="00C41752" w:rsidDel="00BB14A2">
          <w:rPr>
            <w:lang w:val="en-ZA"/>
          </w:rPr>
          <w:delText>section 5.3</w:delText>
        </w:r>
      </w:del>
      <w:r w:rsidR="00C41752">
        <w:rPr>
          <w:lang w:val="en-ZA"/>
        </w:rPr>
        <w:t>.</w:t>
      </w:r>
      <w:r w:rsidR="00A60525">
        <w:rPr>
          <w:lang w:val="en-ZA"/>
        </w:rPr>
        <w:t xml:space="preserve"> </w:t>
      </w:r>
      <w:del w:id="41" w:author="Igle Gledhill" w:date="2019-07-07T19:56:00Z">
        <w:r w:rsidRPr="00ED3AD3" w:rsidDel="00C5618A">
          <w:rPr>
            <w:lang w:val="en-ZA"/>
          </w:rPr>
          <w:delText>Two a</w:delText>
        </w:r>
      </w:del>
      <w:ins w:id="42" w:author="Igle Gledhill" w:date="2019-07-07T19:56:00Z">
        <w:r w:rsidR="00C5618A">
          <w:rPr>
            <w:lang w:val="en-ZA"/>
          </w:rPr>
          <w:t>A</w:t>
        </w:r>
      </w:ins>
      <w:r w:rsidRPr="00ED3AD3">
        <w:rPr>
          <w:lang w:val="en-ZA"/>
        </w:rPr>
        <w:t>nswers emerging from the literature are highlighted for the second question.</w:t>
      </w:r>
      <w:r>
        <w:rPr>
          <w:lang w:val="en-ZA"/>
        </w:rPr>
        <w:t xml:space="preserve"> </w:t>
      </w:r>
      <w:del w:id="43" w:author="Igle Gledhill" w:date="2019-07-05T14:20:00Z">
        <w:r w:rsidR="002629A0" w:rsidDel="00230E6C">
          <w:rPr>
            <w:lang w:val="en-ZA"/>
          </w:rPr>
          <w:delText>A hypothesis for</w:delText>
        </w:r>
        <w:r w:rsidR="00A60525" w:rsidDel="00230E6C">
          <w:rPr>
            <w:lang w:val="en-ZA"/>
          </w:rPr>
          <w:delText xml:space="preserve"> </w:delText>
        </w:r>
        <w:r w:rsidR="002629A0" w:rsidDel="00230E6C">
          <w:rPr>
            <w:lang w:val="en-ZA"/>
          </w:rPr>
          <w:delText xml:space="preserve">answering </w:delText>
        </w:r>
        <w:r w:rsidR="00A60525" w:rsidDel="00230E6C">
          <w:rPr>
            <w:lang w:val="en-ZA"/>
          </w:rPr>
          <w:delText xml:space="preserve">the third </w:delText>
        </w:r>
        <w:r w:rsidR="002629A0" w:rsidDel="00230E6C">
          <w:rPr>
            <w:lang w:val="en-ZA"/>
          </w:rPr>
          <w:delText>question</w:delText>
        </w:r>
        <w:r w:rsidR="00A60525" w:rsidDel="00230E6C">
          <w:rPr>
            <w:lang w:val="en-ZA"/>
          </w:rPr>
          <w:delText xml:space="preserve"> is suggested as a basis for formal studies in the future. </w:delText>
        </w:r>
      </w:del>
      <w:ins w:id="44" w:author="Igle Gledhill" w:date="2019-07-05T14:24:00Z">
        <w:r w:rsidR="00230E6C">
          <w:rPr>
            <w:lang w:val="en-ZA"/>
          </w:rPr>
          <w:t>A global survey that may shed light on the similarities and contrasts between the physics and life science disciplines is described.</w:t>
        </w:r>
      </w:ins>
    </w:p>
    <w:p w14:paraId="2537B34A" w14:textId="71F6AEFD" w:rsidR="00EC10CF" w:rsidRDefault="007A30F7" w:rsidP="00EC10CF">
      <w:pPr>
        <w:pStyle w:val="Section"/>
      </w:pPr>
      <w:del w:id="45" w:author="Igle Gledhill" w:date="2019-07-05T11:41:00Z">
        <w:r w:rsidDel="00CC798C">
          <w:delText>Some useful</w:delText>
        </w:r>
        <w:r w:rsidR="008A1E03" w:rsidDel="00CC798C">
          <w:delText xml:space="preserve"> concepts</w:delText>
        </w:r>
      </w:del>
      <w:ins w:id="46" w:author="Igle Gledhill" w:date="2019-07-05T11:41:00Z">
        <w:r w:rsidR="00CC798C">
          <w:t xml:space="preserve">Initial </w:t>
        </w:r>
        <w:commentRangeStart w:id="47"/>
        <w:r w:rsidR="00CC798C">
          <w:t>remarks</w:t>
        </w:r>
      </w:ins>
      <w:commentRangeEnd w:id="47"/>
      <w:ins w:id="48" w:author="Igle Gledhill" w:date="2019-07-12T20:09:00Z">
        <w:r w:rsidR="004A6B8E">
          <w:rPr>
            <w:rStyle w:val="CommentReference"/>
            <w:rFonts w:cs="Times"/>
            <w:b w:val="0"/>
            <w:lang w:val="en-US"/>
          </w:rPr>
          <w:commentReference w:id="47"/>
        </w:r>
      </w:ins>
    </w:p>
    <w:p w14:paraId="64E5EC68" w14:textId="2D54007A" w:rsidR="00EC10CF" w:rsidRDefault="00EC10CF" w:rsidP="00EC10CF">
      <w:pPr>
        <w:pStyle w:val="Bodytext"/>
      </w:pPr>
      <w:r>
        <w:t xml:space="preserve">In seeking to understand the </w:t>
      </w:r>
      <w:r w:rsidR="00F36049">
        <w:t>difference between life sciences and physical sciences, a set of concepts from the broader literature prove to be useful.</w:t>
      </w:r>
      <w:r w:rsidR="000A4F4F">
        <w:t xml:space="preserve"> A few </w:t>
      </w:r>
      <w:r w:rsidR="00556F99">
        <w:t xml:space="preserve">preliminary </w:t>
      </w:r>
      <w:r w:rsidR="000A4F4F">
        <w:t>remarks are made at this stage.</w:t>
      </w:r>
    </w:p>
    <w:p w14:paraId="16C511C5" w14:textId="7D153BF9" w:rsidR="00556F99" w:rsidRDefault="000A4F4F" w:rsidP="00F36049">
      <w:pPr>
        <w:pStyle w:val="BodytextIndented"/>
      </w:pPr>
      <w:r>
        <w:t>In this paper, only binary gender is addressed. Many of the concepts affecting women and gender are applicable to other</w:t>
      </w:r>
      <w:r w:rsidR="002629A0">
        <w:t xml:space="preserve"> identities including race, and</w:t>
      </w:r>
      <w:r w:rsidR="00556F99">
        <w:t xml:space="preserve"> intersectionality</w:t>
      </w:r>
      <w:r>
        <w:t xml:space="preserve">. These are not addressed here. </w:t>
      </w:r>
    </w:p>
    <w:p w14:paraId="4BDBCF6C" w14:textId="318BA4A3" w:rsidR="00556F99" w:rsidRDefault="000A4F4F" w:rsidP="00F36049">
      <w:pPr>
        <w:pStyle w:val="BodytextIndented"/>
      </w:pPr>
      <w:r>
        <w:t>Generalisation can be useful in achieving broad aims for women or men, but can als</w:t>
      </w:r>
      <w:r w:rsidR="00556F99">
        <w:t>o be offensive or polarizing. It is</w:t>
      </w:r>
      <w:r>
        <w:t xml:space="preserve"> recognize</w:t>
      </w:r>
      <w:r w:rsidR="00556F99">
        <w:t>d</w:t>
      </w:r>
      <w:r>
        <w:t xml:space="preserve"> that distributions of attributes and opinions exist within the broad group of women, and also that general conclusions drawn from the broader literature may be inapplicable to scientists, as a subset</w:t>
      </w:r>
      <w:r w:rsidR="002629A0">
        <w:t>, but might</w:t>
      </w:r>
      <w:r w:rsidR="00556F99">
        <w:t xml:space="preserve"> form a</w:t>
      </w:r>
      <w:r w:rsidR="002629A0">
        <w:t xml:space="preserve"> reasonable</w:t>
      </w:r>
      <w:r w:rsidR="00556F99">
        <w:t xml:space="preserve"> starting point for enquiry</w:t>
      </w:r>
      <w:r>
        <w:t xml:space="preserve">. </w:t>
      </w:r>
    </w:p>
    <w:p w14:paraId="0CA91983" w14:textId="1931594F" w:rsidR="00F36049" w:rsidRDefault="000A4F4F" w:rsidP="00F36049">
      <w:pPr>
        <w:pStyle w:val="BodytextIndented"/>
      </w:pPr>
      <w:r>
        <w:t>The deep differences in culture across the globe</w:t>
      </w:r>
      <w:r w:rsidR="00556F99">
        <w:t xml:space="preserve"> have an influence on access to, and participation in, science. </w:t>
      </w:r>
      <w:r w:rsidR="000B68F2">
        <w:t>It has been stated that "k</w:t>
      </w:r>
      <w:r w:rsidR="00556F99">
        <w:t>nowledge of science and technology is universal, but it is shaped by local culture</w:t>
      </w:r>
      <w:r w:rsidR="00556F99" w:rsidRPr="00A035B0">
        <w:t>"</w:t>
      </w:r>
      <w:r w:rsidR="000B68F2" w:rsidRPr="00A035B0">
        <w:t xml:space="preserve"> </w:t>
      </w:r>
      <w:r w:rsidR="00CF7EEF" w:rsidRPr="00ED3AD3">
        <w:rPr>
          <w:rFonts w:cs="Times"/>
        </w:rPr>
        <w:t>[</w:t>
      </w:r>
      <w:r w:rsidR="00CF7EEF" w:rsidRPr="00ED3AD3">
        <w:rPr>
          <w:rFonts w:cs="Times"/>
        </w:rPr>
        <w:fldChar w:fldCharType="begin"/>
      </w:r>
      <w:r w:rsidR="00CF7EEF" w:rsidRPr="00D072D0">
        <w:rPr>
          <w:rFonts w:cs="Times"/>
        </w:rPr>
        <w:instrText xml:space="preserve"> REF BIB_lin2017 \* MERGEFORMAT </w:instrText>
      </w:r>
      <w:r w:rsidR="00CF7EEF" w:rsidRPr="00ED3AD3">
        <w:rPr>
          <w:rFonts w:cs="Times"/>
        </w:rPr>
        <w:fldChar w:fldCharType="separate"/>
      </w:r>
      <w:r w:rsidR="00C82B7B" w:rsidRPr="005C3DDF">
        <w:rPr>
          <w:rFonts w:cs="Times"/>
        </w:rPr>
        <w:t>8</w:t>
      </w:r>
      <w:r w:rsidR="00CF7EEF" w:rsidRPr="00ED3AD3">
        <w:rPr>
          <w:rFonts w:cs="Times"/>
        </w:rPr>
        <w:fldChar w:fldCharType="end"/>
      </w:r>
      <w:r w:rsidR="00CF7EEF" w:rsidRPr="00ED3AD3">
        <w:rPr>
          <w:rFonts w:cs="Times"/>
        </w:rPr>
        <w:t>]</w:t>
      </w:r>
      <w:r w:rsidR="000A0DD7" w:rsidRPr="00A035B0">
        <w:t>.</w:t>
      </w:r>
      <w:r w:rsidR="000A0DD7">
        <w:t xml:space="preserve"> </w:t>
      </w:r>
      <w:r w:rsidR="000B68F2">
        <w:t>Statements on the Universality of Science have been made by the International Council for Science and the International Union of Pure and Applied Physics. Broader aims are declared in Sustainable Development Goal 5</w:t>
      </w:r>
      <w:r w:rsidR="00792C9E">
        <w:t xml:space="preserve"> </w:t>
      </w:r>
      <w:r w:rsidR="00CF7EEF" w:rsidRPr="00ED3AD3">
        <w:rPr>
          <w:rFonts w:cs="Times"/>
        </w:rPr>
        <w:t>[</w:t>
      </w:r>
      <w:r w:rsidR="00CF7EEF" w:rsidRPr="00ED3AD3">
        <w:rPr>
          <w:rFonts w:cs="Times"/>
        </w:rPr>
        <w:fldChar w:fldCharType="begin"/>
      </w:r>
      <w:r w:rsidR="00CF7EEF" w:rsidRPr="00D072D0">
        <w:rPr>
          <w:rFonts w:cs="Times"/>
        </w:rPr>
        <w:instrText xml:space="preserve"> REF BIB_sdgs \* MERGEFORMAT </w:instrText>
      </w:r>
      <w:r w:rsidR="00CF7EEF" w:rsidRPr="00ED3AD3">
        <w:rPr>
          <w:rFonts w:cs="Times"/>
        </w:rPr>
        <w:fldChar w:fldCharType="separate"/>
      </w:r>
      <w:r w:rsidR="00C82B7B" w:rsidRPr="005C3DDF">
        <w:rPr>
          <w:rFonts w:cs="Times"/>
        </w:rPr>
        <w:t>9</w:t>
      </w:r>
      <w:r w:rsidR="00CF7EEF" w:rsidRPr="00ED3AD3">
        <w:rPr>
          <w:rFonts w:cs="Times"/>
        </w:rPr>
        <w:fldChar w:fldCharType="end"/>
      </w:r>
      <w:r w:rsidR="00CF7EEF" w:rsidRPr="00ED3AD3">
        <w:rPr>
          <w:rFonts w:cs="Times"/>
        </w:rPr>
        <w:t>]</w:t>
      </w:r>
      <w:r w:rsidR="000A0DD7">
        <w:t xml:space="preserve">. </w:t>
      </w:r>
      <w:r w:rsidR="000B68F2">
        <w:t xml:space="preserve">These statements are useful in understanding and motivating the participation of women in science. </w:t>
      </w:r>
    </w:p>
    <w:p w14:paraId="5E1BA62A" w14:textId="0EF98AD2" w:rsidR="000A4F4F" w:rsidRDefault="00F95454" w:rsidP="00F36049">
      <w:pPr>
        <w:pStyle w:val="BodytextIndented"/>
      </w:pPr>
      <w:r>
        <w:t xml:space="preserve">It is essential in surveys of this kind </w:t>
      </w:r>
      <w:r w:rsidR="005503B9">
        <w:t xml:space="preserve">for natural scientists </w:t>
      </w:r>
      <w:r>
        <w:t>to work with social scientists, and this has been done in the Global Survey of Physicists</w:t>
      </w:r>
      <w:r w:rsidR="000C1222">
        <w:t>, through the Statistics Division of the American Institute of Physics,</w:t>
      </w:r>
      <w:r>
        <w:t xml:space="preserve"> and in the current </w:t>
      </w:r>
      <w:r w:rsidR="000C1222">
        <w:t>survey described below.</w:t>
      </w:r>
      <w:r w:rsidR="002629A0">
        <w:t xml:space="preserve"> </w:t>
      </w:r>
    </w:p>
    <w:p w14:paraId="684BDE94" w14:textId="1FA41B3F" w:rsidR="002629A0" w:rsidRDefault="002629A0" w:rsidP="00F36049">
      <w:pPr>
        <w:pStyle w:val="BodytextIndented"/>
        <w:rPr>
          <w:ins w:id="49" w:author="Igle Gledhill" w:date="2019-07-05T11:42:00Z"/>
        </w:rPr>
      </w:pPr>
      <w:r>
        <w:t>In contrasting the experiences of women and men, both groups should be considered; this is a point that is sometimes not taken into account in surveys. Both men and women become parents</w:t>
      </w:r>
      <w:r w:rsidR="008175F6">
        <w:t>. T</w:t>
      </w:r>
      <w:r>
        <w:t>he sharing of the responsibility of p</w:t>
      </w:r>
      <w:r w:rsidR="008175F6">
        <w:t>arenthood is one of the most controve</w:t>
      </w:r>
      <w:r w:rsidR="00792C9E">
        <w:t>rsial issues across the world</w:t>
      </w:r>
      <w:r w:rsidR="008175F6">
        <w:t xml:space="preserve">. </w:t>
      </w:r>
      <w:r w:rsidR="005503B9">
        <w:t>Change cannot be achieved by women alone; nor is the point of change to achieve dominance. The aim is to achieve better work environments for both men and women.</w:t>
      </w:r>
    </w:p>
    <w:p w14:paraId="75B5F2C3" w14:textId="7756FDB3" w:rsidR="00CC798C" w:rsidRDefault="00CC798C">
      <w:pPr>
        <w:pStyle w:val="Section"/>
        <w:rPr>
          <w:ins w:id="50" w:author="Igle Gledhill" w:date="2019-07-05T11:42:00Z"/>
        </w:rPr>
        <w:pPrChange w:id="51" w:author="Igle Gledhill" w:date="2019-07-05T17:35:00Z">
          <w:pPr>
            <w:pStyle w:val="BodytextIndented"/>
          </w:pPr>
        </w:pPrChange>
      </w:pPr>
      <w:ins w:id="52" w:author="Igle Gledhill" w:date="2019-07-05T11:42:00Z">
        <w:r>
          <w:t xml:space="preserve">Some useful concepts for </w:t>
        </w:r>
        <w:r w:rsidRPr="008E4B36">
          <w:t>physicists</w:t>
        </w:r>
      </w:ins>
    </w:p>
    <w:p w14:paraId="5F4FA094" w14:textId="3363AF69" w:rsidR="00CC798C" w:rsidRPr="00CC798C" w:rsidRDefault="00CC798C">
      <w:pPr>
        <w:pStyle w:val="Heading2"/>
        <w:pPrChange w:id="53" w:author="Igle Gledhill" w:date="2019-07-05T11:42:00Z">
          <w:pPr>
            <w:pStyle w:val="BodytextIndented"/>
          </w:pPr>
        </w:pPrChange>
      </w:pPr>
      <w:ins w:id="54" w:author="Igle Gledhill" w:date="2019-07-05T11:42:00Z">
        <w:r>
          <w:t>Gender schemas</w:t>
        </w:r>
      </w:ins>
    </w:p>
    <w:p w14:paraId="575C1C86" w14:textId="59853C88" w:rsidR="00FF1213" w:rsidRDefault="00FF1213" w:rsidP="00D072D0">
      <w:pPr>
        <w:pStyle w:val="BodytextIndented"/>
        <w:ind w:firstLine="0"/>
        <w:rPr>
          <w:rFonts w:cs="Times"/>
        </w:rPr>
      </w:pPr>
      <w:r>
        <w:t xml:space="preserve">A concept that has been found to be particularly useful as a basis for understanding gender gaps is that of the schema. Gender schemas are hypotheses that affect the expectations of men and women, and their performance at work </w:t>
      </w:r>
      <w:r w:rsidR="00CF7EEF" w:rsidRPr="00ED3AD3">
        <w:rPr>
          <w:rFonts w:cs="Times"/>
        </w:rPr>
        <w:t>[</w:t>
      </w:r>
      <w:r w:rsidR="00CF7EEF" w:rsidRPr="00ED3AD3">
        <w:rPr>
          <w:rFonts w:cs="Times"/>
        </w:rPr>
        <w:fldChar w:fldCharType="begin"/>
      </w:r>
      <w:r w:rsidR="00CF7EEF" w:rsidRPr="00D072D0">
        <w:rPr>
          <w:rFonts w:cs="Times"/>
        </w:rPr>
        <w:instrText xml:space="preserve"> REF BIB_valian1997 \* MERGEFORMAT </w:instrText>
      </w:r>
      <w:r w:rsidR="00CF7EEF" w:rsidRPr="00ED3AD3">
        <w:rPr>
          <w:rFonts w:cs="Times"/>
        </w:rPr>
        <w:fldChar w:fldCharType="separate"/>
      </w:r>
      <w:ins w:id="55" w:author="Igle Gledhill" w:date="2019-07-08T01:40:00Z">
        <w:r w:rsidR="00C82B7B" w:rsidRPr="005C3DDF">
          <w:rPr>
            <w:rFonts w:cs="Times"/>
          </w:rPr>
          <w:t>10</w:t>
        </w:r>
      </w:ins>
      <w:del w:id="56" w:author="Igle Gledhill" w:date="2019-07-08T01:40:00Z">
        <w:r w:rsidR="00ED3AD3" w:rsidRPr="00ED3AD3" w:rsidDel="00C82B7B">
          <w:rPr>
            <w:rFonts w:cs="Times"/>
          </w:rPr>
          <w:delText>10</w:delText>
        </w:r>
      </w:del>
      <w:r w:rsidR="00CF7EEF" w:rsidRPr="00ED3AD3">
        <w:rPr>
          <w:rFonts w:cs="Times"/>
        </w:rPr>
        <w:fldChar w:fldCharType="end"/>
      </w:r>
      <w:r w:rsidR="00CF7EEF" w:rsidRPr="00ED3AD3">
        <w:rPr>
          <w:rFonts w:cs="Times"/>
        </w:rPr>
        <w:t>]</w:t>
      </w:r>
      <w:r w:rsidR="000A0DD7">
        <w:rPr>
          <w:rFonts w:cs="Times"/>
        </w:rPr>
        <w:t xml:space="preserve">. </w:t>
      </w:r>
      <w:r>
        <w:rPr>
          <w:rFonts w:cs="Times"/>
        </w:rPr>
        <w:t xml:space="preserve">Negative aspects of schemas are familiar as stereotypes, but schema is a neutral term. </w:t>
      </w:r>
      <w:ins w:id="57" w:author="Igle Gledhill" w:date="2019-07-07T19:31:00Z">
        <w:r w:rsidR="00F92FA2">
          <w:rPr>
            <w:rFonts w:cs="Times"/>
          </w:rPr>
          <w:t>Implicit stereotypes</w:t>
        </w:r>
      </w:ins>
      <w:ins w:id="58" w:author="Igle Gledhill" w:date="2019-07-07T19:32:00Z">
        <w:r w:rsidR="00F92FA2">
          <w:rPr>
            <w:rFonts w:cs="Times"/>
          </w:rPr>
          <w:t xml:space="preserve"> and schemes</w:t>
        </w:r>
      </w:ins>
      <w:ins w:id="59" w:author="Igle Gledhill" w:date="2019-07-07T19:31:00Z">
        <w:r w:rsidR="00F92FA2">
          <w:rPr>
            <w:rFonts w:cs="Times"/>
          </w:rPr>
          <w:t xml:space="preserve"> are unconscious attributions,</w:t>
        </w:r>
      </w:ins>
      <w:ins w:id="60" w:author="Igle Gledhill" w:date="2019-07-07T19:32:00Z">
        <w:r w:rsidR="00F92FA2">
          <w:rPr>
            <w:rFonts w:cs="Times"/>
          </w:rPr>
          <w:t xml:space="preserve"> while explicit stereotypes </w:t>
        </w:r>
      </w:ins>
      <w:ins w:id="61" w:author="Igle Gledhill" w:date="2019-07-07T19:33:00Z">
        <w:r w:rsidR="00F92FA2">
          <w:rPr>
            <w:rFonts w:cs="Times"/>
          </w:rPr>
          <w:t xml:space="preserve">are conscious and </w:t>
        </w:r>
        <w:commentRangeStart w:id="62"/>
        <w:r w:rsidR="00F92FA2">
          <w:rPr>
            <w:rFonts w:cs="Times"/>
          </w:rPr>
          <w:t>controllable</w:t>
        </w:r>
      </w:ins>
      <w:commentRangeEnd w:id="62"/>
      <w:ins w:id="63" w:author="Igle Gledhill" w:date="2019-07-07T19:34:00Z">
        <w:r w:rsidR="00F92FA2">
          <w:rPr>
            <w:rStyle w:val="CommentReference"/>
            <w:rFonts w:cs="Times"/>
          </w:rPr>
          <w:commentReference w:id="62"/>
        </w:r>
      </w:ins>
      <w:ins w:id="64" w:author="Igle Gledhill" w:date="2019-07-07T19:33:00Z">
        <w:r w:rsidR="00F92FA2">
          <w:rPr>
            <w:rFonts w:cs="Times"/>
          </w:rPr>
          <w:t>.</w:t>
        </w:r>
      </w:ins>
      <w:ins w:id="65" w:author="Igle Gledhill" w:date="2019-07-07T19:31:00Z">
        <w:r w:rsidR="00F92FA2">
          <w:rPr>
            <w:rFonts w:cs="Times"/>
          </w:rPr>
          <w:t xml:space="preserve"> </w:t>
        </w:r>
      </w:ins>
      <w:r>
        <w:rPr>
          <w:rFonts w:cs="Times"/>
        </w:rPr>
        <w:t>Humans seek explanations of the physical and social phenomena around them; in physics, hypotheses are formed and tested, but in interpersonal interaction, schemas may go untested and unrecognized, even by physicists. The process of forming identity through social interaction is well captured by the saying known i</w:t>
      </w:r>
      <w:r w:rsidR="001A6EBA">
        <w:rPr>
          <w:rFonts w:cs="Times"/>
        </w:rPr>
        <w:t>n South Africa: "Umuntu ngumuntu</w:t>
      </w:r>
      <w:r>
        <w:rPr>
          <w:rFonts w:cs="Times"/>
        </w:rPr>
        <w:t xml:space="preserve"> ngabantu" in </w:t>
      </w:r>
      <w:r>
        <w:rPr>
          <w:rFonts w:cs="Times"/>
        </w:rPr>
        <w:lastRenderedPageBreak/>
        <w:t>Zulu, which conveys</w:t>
      </w:r>
      <w:r w:rsidR="001A6EBA">
        <w:rPr>
          <w:rFonts w:cs="Times"/>
        </w:rPr>
        <w:t>, in one interpretation,</w:t>
      </w:r>
      <w:r>
        <w:rPr>
          <w:rFonts w:cs="Times"/>
        </w:rPr>
        <w:t xml:space="preserve"> that we learn who we are through others. Two relevant schemas are the "agentic" schema, characterized by behavior that is proactive, independe</w:t>
      </w:r>
      <w:r w:rsidR="001A6EBA">
        <w:rPr>
          <w:rFonts w:cs="Times"/>
        </w:rPr>
        <w:t>nt, and assertive, and the "nurturative" schema,</w:t>
      </w:r>
      <w:r>
        <w:rPr>
          <w:rFonts w:cs="Times"/>
        </w:rPr>
        <w:t xml:space="preserve"> </w:t>
      </w:r>
      <w:r w:rsidR="001A6EBA">
        <w:rPr>
          <w:rFonts w:cs="Times"/>
        </w:rPr>
        <w:t xml:space="preserve">describing </w:t>
      </w:r>
      <w:r>
        <w:rPr>
          <w:rFonts w:cs="Times"/>
        </w:rPr>
        <w:t xml:space="preserve">association with children, nurturing </w:t>
      </w:r>
      <w:r w:rsidR="001A6EBA">
        <w:rPr>
          <w:rFonts w:cs="Times"/>
        </w:rPr>
        <w:t>behaviour</w:t>
      </w:r>
      <w:r>
        <w:rPr>
          <w:rFonts w:cs="Times"/>
        </w:rPr>
        <w:t xml:space="preserve">, and </w:t>
      </w:r>
      <w:r w:rsidR="001A6EBA">
        <w:rPr>
          <w:rFonts w:cs="Times"/>
        </w:rPr>
        <w:t xml:space="preserve">connection with </w:t>
      </w:r>
      <w:r>
        <w:rPr>
          <w:rFonts w:cs="Times"/>
        </w:rPr>
        <w:t>soft issues.</w:t>
      </w:r>
      <w:r w:rsidR="00B661CF">
        <w:rPr>
          <w:rFonts w:cs="Times"/>
        </w:rPr>
        <w:t xml:space="preserve"> These two schemas may, in the work environment, be confused with gender schemas, leading to the assumption that the female physicists present should take the nurturing role rather than the agentic role.</w:t>
      </w:r>
    </w:p>
    <w:p w14:paraId="3224E002" w14:textId="09513B7C" w:rsidR="00CC798C" w:rsidRDefault="00B661CF" w:rsidP="00D072D0">
      <w:r>
        <w:t xml:space="preserve">In the university context, an example may be given of the professor. The professor is expected to exhibit independence in research and teaching, assertiveness in relations with students, and proactivity on behalf of the university and the department. The professor also </w:t>
      </w:r>
      <w:r w:rsidR="000C03A0">
        <w:t>guides</w:t>
      </w:r>
      <w:r w:rsidR="006050E5">
        <w:t xml:space="preserve"> young people,</w:t>
      </w:r>
      <w:r w:rsidR="000C03A0">
        <w:t xml:space="preserve"> mentors students</w:t>
      </w:r>
      <w:r w:rsidR="006050E5">
        <w:t>,</w:t>
      </w:r>
      <w:r w:rsidR="000C03A0">
        <w:t xml:space="preserve"> and </w:t>
      </w:r>
      <w:r>
        <w:t xml:space="preserve">builds the </w:t>
      </w:r>
      <w:r w:rsidR="000C03A0">
        <w:t>collegial</w:t>
      </w:r>
      <w:r>
        <w:t xml:space="preserve"> environment, and </w:t>
      </w:r>
      <w:r w:rsidR="000C03A0">
        <w:t xml:space="preserve">therefore </w:t>
      </w:r>
      <w:r w:rsidR="006050E5">
        <w:t>fulfils</w:t>
      </w:r>
      <w:r w:rsidR="000C03A0">
        <w:t xml:space="preserve"> nurturative roles.</w:t>
      </w:r>
      <w:r w:rsidR="00BD3CF7">
        <w:t xml:space="preserve"> Being under-represented, or a minority, in the workplace enhances the possibility of encountering conflicting schemas. Misplaced s</w:t>
      </w:r>
      <w:r w:rsidR="005503B9">
        <w:t xml:space="preserve">chemas lead to under-evaluation, particularly of women </w:t>
      </w:r>
      <w:r w:rsidR="00CF7EEF" w:rsidRPr="00ED3AD3">
        <w:t>[</w:t>
      </w:r>
      <w:fldSimple w:instr=" REF BIB_valian1997 \* MERGEFORMAT ">
        <w:r w:rsidR="00C82B7B" w:rsidRPr="00ED3AD3">
          <w:t>10</w:t>
        </w:r>
      </w:fldSimple>
      <w:r w:rsidR="00CF7EEF" w:rsidRPr="00D072D0">
        <w:t>]</w:t>
      </w:r>
      <w:r w:rsidR="000A0DD7">
        <w:t>.</w:t>
      </w:r>
    </w:p>
    <w:p w14:paraId="68908E3E" w14:textId="6AD7702D" w:rsidR="006050E5" w:rsidRDefault="00BD3CF7" w:rsidP="00983C35">
      <w:pPr>
        <w:pStyle w:val="BodytextIndented"/>
        <w:rPr>
          <w:ins w:id="66" w:author="Igle Gledhill" w:date="2019-07-05T11:43:00Z"/>
          <w:rFonts w:cs="Times"/>
        </w:rPr>
      </w:pPr>
      <w:r>
        <w:rPr>
          <w:rFonts w:cs="Times"/>
        </w:rPr>
        <w:t xml:space="preserve">Women are socialized with the same schemas as men. Unconscious bias </w:t>
      </w:r>
      <w:r w:rsidR="00C74BB2">
        <w:rPr>
          <w:rFonts w:cs="Times"/>
        </w:rPr>
        <w:t xml:space="preserve">has </w:t>
      </w:r>
      <w:r w:rsidR="003579AC">
        <w:rPr>
          <w:rFonts w:cs="Times"/>
        </w:rPr>
        <w:t>been</w:t>
      </w:r>
      <w:r>
        <w:rPr>
          <w:rFonts w:cs="Times"/>
        </w:rPr>
        <w:t xml:space="preserve"> </w:t>
      </w:r>
      <w:r w:rsidR="003579AC">
        <w:rPr>
          <w:rFonts w:cs="Times"/>
        </w:rPr>
        <w:t>shown to be exhibited</w:t>
      </w:r>
      <w:r>
        <w:rPr>
          <w:rFonts w:cs="Times"/>
        </w:rPr>
        <w:t xml:space="preserve"> by women as well as by men in selection of university staff. </w:t>
      </w:r>
      <w:r w:rsidR="00C74BB2">
        <w:rPr>
          <w:rFonts w:cs="Times"/>
        </w:rPr>
        <w:t>A frequently cited</w:t>
      </w:r>
      <w:r>
        <w:rPr>
          <w:rFonts w:cs="Times"/>
        </w:rPr>
        <w:t xml:space="preserve"> early study </w:t>
      </w:r>
      <w:r w:rsidR="00E84028">
        <w:rPr>
          <w:rFonts w:cs="Times"/>
        </w:rPr>
        <w:t xml:space="preserve">on this topic </w:t>
      </w:r>
      <w:r>
        <w:rPr>
          <w:rFonts w:cs="Times"/>
        </w:rPr>
        <w:t xml:space="preserve">was carried out within the psychology community, in which curricula vitae were sent to </w:t>
      </w:r>
      <w:r w:rsidR="00B8300A">
        <w:rPr>
          <w:rFonts w:cs="Times"/>
        </w:rPr>
        <w:t xml:space="preserve">university psychologists </w:t>
      </w:r>
      <w:r w:rsidR="00E84028">
        <w:rPr>
          <w:rFonts w:cs="Times"/>
        </w:rPr>
        <w:t>across</w:t>
      </w:r>
      <w:r w:rsidR="00555EC4">
        <w:rPr>
          <w:rFonts w:cs="Times"/>
        </w:rPr>
        <w:t xml:space="preserve"> the USA </w:t>
      </w:r>
      <w:r w:rsidR="00B8300A">
        <w:rPr>
          <w:rFonts w:cs="Times"/>
        </w:rPr>
        <w:t>for consideration for</w:t>
      </w:r>
      <w:r w:rsidR="00E84028">
        <w:rPr>
          <w:rFonts w:cs="Times"/>
        </w:rPr>
        <w:t xml:space="preserve"> a junior academic job, and for</w:t>
      </w:r>
      <w:r w:rsidR="00B8300A">
        <w:rPr>
          <w:rFonts w:cs="Times"/>
        </w:rPr>
        <w:t xml:space="preserve"> tenure</w:t>
      </w:r>
      <w:r w:rsidR="00555EC4">
        <w:rPr>
          <w:rFonts w:cs="Times"/>
        </w:rPr>
        <w:t xml:space="preserve"> </w:t>
      </w:r>
      <w:r w:rsidR="00CF7EEF" w:rsidRPr="00ED3AD3">
        <w:rPr>
          <w:rFonts w:cs="Times"/>
        </w:rPr>
        <w:t>[</w:t>
      </w:r>
      <w:r w:rsidR="00CF7EEF" w:rsidRPr="00ED3AD3">
        <w:rPr>
          <w:rFonts w:cs="Times"/>
        </w:rPr>
        <w:fldChar w:fldCharType="begin"/>
      </w:r>
      <w:r w:rsidR="00CF7EEF" w:rsidRPr="00D072D0">
        <w:rPr>
          <w:rFonts w:cs="Times"/>
        </w:rPr>
        <w:instrText xml:space="preserve"> REF BIB_steinpreis1999 \* MERGEFORMAT </w:instrText>
      </w:r>
      <w:r w:rsidR="00CF7EEF" w:rsidRPr="00ED3AD3">
        <w:rPr>
          <w:rFonts w:cs="Times"/>
        </w:rPr>
        <w:fldChar w:fldCharType="separate"/>
      </w:r>
      <w:ins w:id="67" w:author="Igle Gledhill" w:date="2019-07-08T01:40:00Z">
        <w:r w:rsidR="00C82B7B" w:rsidRPr="005C3DDF">
          <w:rPr>
            <w:rFonts w:cs="Times"/>
          </w:rPr>
          <w:t>11</w:t>
        </w:r>
      </w:ins>
      <w:del w:id="68" w:author="Igle Gledhill" w:date="2019-07-08T01:40:00Z">
        <w:r w:rsidR="00ED3AD3" w:rsidRPr="00ED3AD3" w:rsidDel="00C82B7B">
          <w:rPr>
            <w:rFonts w:cs="Times"/>
          </w:rPr>
          <w:delText>11</w:delText>
        </w:r>
      </w:del>
      <w:r w:rsidR="00CF7EEF" w:rsidRPr="00ED3AD3">
        <w:rPr>
          <w:rFonts w:cs="Times"/>
        </w:rPr>
        <w:fldChar w:fldCharType="end"/>
      </w:r>
      <w:r w:rsidR="00CF7EEF" w:rsidRPr="00ED3AD3">
        <w:rPr>
          <w:rFonts w:cs="Times"/>
        </w:rPr>
        <w:t>]</w:t>
      </w:r>
      <w:r w:rsidR="000A0DD7">
        <w:rPr>
          <w:rFonts w:cs="Times"/>
        </w:rPr>
        <w:t xml:space="preserve">. </w:t>
      </w:r>
      <w:r w:rsidR="00555EC4">
        <w:rPr>
          <w:rFonts w:cs="Times"/>
        </w:rPr>
        <w:t xml:space="preserve">Results showed that both men and women were </w:t>
      </w:r>
      <w:r w:rsidR="005C429F">
        <w:rPr>
          <w:rFonts w:cs="Times"/>
        </w:rPr>
        <w:t xml:space="preserve">significantly </w:t>
      </w:r>
      <w:r w:rsidR="00555EC4">
        <w:rPr>
          <w:rFonts w:cs="Times"/>
        </w:rPr>
        <w:t xml:space="preserve">more likely to hire a man than a </w:t>
      </w:r>
      <w:r w:rsidR="00E84028">
        <w:rPr>
          <w:rFonts w:cs="Times"/>
        </w:rPr>
        <w:t>woman with an identi</w:t>
      </w:r>
      <w:r w:rsidR="005C429F">
        <w:rPr>
          <w:rFonts w:cs="Times"/>
        </w:rPr>
        <w:t xml:space="preserve">cal record for </w:t>
      </w:r>
      <w:r w:rsidR="003579AC">
        <w:rPr>
          <w:rFonts w:cs="Times"/>
        </w:rPr>
        <w:t>a</w:t>
      </w:r>
      <w:r w:rsidR="005C429F">
        <w:rPr>
          <w:rFonts w:cs="Times"/>
        </w:rPr>
        <w:t xml:space="preserve"> junior post</w:t>
      </w:r>
      <w:r w:rsidR="005503B9">
        <w:rPr>
          <w:rFonts w:cs="Times"/>
        </w:rPr>
        <w:t>,</w:t>
      </w:r>
      <w:r w:rsidR="00792C9E">
        <w:rPr>
          <w:rFonts w:cs="Times"/>
        </w:rPr>
        <w:t xml:space="preserve"> at the time of the paper</w:t>
      </w:r>
      <w:r w:rsidR="005C429F">
        <w:rPr>
          <w:rFonts w:cs="Times"/>
        </w:rPr>
        <w:t xml:space="preserve">. </w:t>
      </w:r>
    </w:p>
    <w:p w14:paraId="40A2104C" w14:textId="764D249D" w:rsidR="00CC798C" w:rsidRDefault="00CC798C">
      <w:pPr>
        <w:pStyle w:val="Heading2"/>
        <w:pPrChange w:id="69" w:author="Igle Gledhill" w:date="2019-07-05T11:43:00Z">
          <w:pPr>
            <w:pStyle w:val="BodytextIndented"/>
          </w:pPr>
        </w:pPrChange>
      </w:pPr>
      <w:ins w:id="70" w:author="Igle Gledhill" w:date="2019-07-05T11:43:00Z">
        <w:r>
          <w:t>Cumulative disadvantage</w:t>
        </w:r>
      </w:ins>
    </w:p>
    <w:p w14:paraId="70BB0DC3" w14:textId="7F8E66BC" w:rsidR="00C26BD1" w:rsidRDefault="00C26BD1" w:rsidP="00D072D0">
      <w:pPr>
        <w:pStyle w:val="BodytextIndented"/>
        <w:ind w:firstLine="0"/>
        <w:rPr>
          <w:ins w:id="71" w:author="Igle Gledhill" w:date="2019-07-05T11:43:00Z"/>
          <w:rFonts w:cs="Times"/>
        </w:rPr>
      </w:pPr>
      <w:r>
        <w:rPr>
          <w:rFonts w:cs="Times"/>
        </w:rPr>
        <w:t xml:space="preserve">A particularly useful concept for minorities in the workplace is that of cumulative disadvantage </w:t>
      </w:r>
      <w:r w:rsidR="00CF7EEF" w:rsidRPr="00ED3AD3">
        <w:rPr>
          <w:rFonts w:cs="Times"/>
        </w:rPr>
        <w:t>[</w:t>
      </w:r>
      <w:r w:rsidR="00CF7EEF" w:rsidRPr="00ED3AD3">
        <w:rPr>
          <w:rFonts w:cs="Times"/>
        </w:rPr>
        <w:fldChar w:fldCharType="begin"/>
      </w:r>
      <w:r w:rsidR="00CF7EEF" w:rsidRPr="00D072D0">
        <w:rPr>
          <w:rFonts w:cs="Times"/>
        </w:rPr>
        <w:instrText xml:space="preserve"> REF BIB_valian1997 \* MERGEFORMAT </w:instrText>
      </w:r>
      <w:r w:rsidR="00CF7EEF" w:rsidRPr="00ED3AD3">
        <w:rPr>
          <w:rFonts w:cs="Times"/>
        </w:rPr>
        <w:fldChar w:fldCharType="separate"/>
      </w:r>
      <w:ins w:id="72" w:author="Igle Gledhill" w:date="2019-07-08T01:40:00Z">
        <w:r w:rsidR="00C82B7B" w:rsidRPr="005C3DDF">
          <w:rPr>
            <w:rFonts w:cs="Times"/>
          </w:rPr>
          <w:t>10</w:t>
        </w:r>
      </w:ins>
      <w:del w:id="73" w:author="Igle Gledhill" w:date="2019-07-08T01:40:00Z">
        <w:r w:rsidR="00ED3AD3" w:rsidRPr="00ED3AD3" w:rsidDel="00C82B7B">
          <w:rPr>
            <w:rFonts w:cs="Times"/>
          </w:rPr>
          <w:delText>10</w:delText>
        </w:r>
      </w:del>
      <w:r w:rsidR="00CF7EEF" w:rsidRPr="00ED3AD3">
        <w:rPr>
          <w:rFonts w:cs="Times"/>
        </w:rPr>
        <w:fldChar w:fldCharType="end"/>
      </w:r>
      <w:r w:rsidR="00CF7EEF" w:rsidRPr="00ED3AD3">
        <w:rPr>
          <w:rFonts w:cs="Times"/>
        </w:rPr>
        <w:t>]</w:t>
      </w:r>
      <w:r w:rsidR="000A0DD7">
        <w:rPr>
          <w:rFonts w:cs="Times"/>
        </w:rPr>
        <w:t xml:space="preserve">: </w:t>
      </w:r>
      <w:r>
        <w:rPr>
          <w:rFonts w:cs="Times"/>
        </w:rPr>
        <w:t xml:space="preserve">minor inequities add up to long term consequences. Examples occurring in meetings are frequently related in anecdotal form by women, where their voices and contributions may be ignored – sometimes unconsciously – by a chair. More serious occurrences include allocating less challenging assignments to women, </w:t>
      </w:r>
      <w:r w:rsidR="005503B9">
        <w:rPr>
          <w:rFonts w:cs="Times"/>
        </w:rPr>
        <w:t>o</w:t>
      </w:r>
      <w:r w:rsidR="00BA5D32">
        <w:rPr>
          <w:rFonts w:cs="Times"/>
        </w:rPr>
        <w:t>ften with benevolent intentions.</w:t>
      </w:r>
    </w:p>
    <w:p w14:paraId="6DB304EA" w14:textId="789D3F1A" w:rsidR="00CC798C" w:rsidRDefault="00CC798C">
      <w:pPr>
        <w:pStyle w:val="Heading2"/>
        <w:pPrChange w:id="74" w:author="Igle Gledhill" w:date="2019-07-05T11:45:00Z">
          <w:pPr>
            <w:pStyle w:val="BodytextIndented"/>
          </w:pPr>
        </w:pPrChange>
      </w:pPr>
      <w:ins w:id="75" w:author="Igle Gledhill" w:date="2019-07-05T11:43:00Z">
        <w:r>
          <w:t>Relevant factors change over time</w:t>
        </w:r>
      </w:ins>
    </w:p>
    <w:p w14:paraId="1A261639" w14:textId="32488180" w:rsidR="004B20AA" w:rsidRDefault="006050E5" w:rsidP="00D072D0">
      <w:pPr>
        <w:pStyle w:val="BodytextIndented"/>
        <w:ind w:firstLine="0"/>
        <w:rPr>
          <w:ins w:id="76" w:author="Igle Gledhill" w:date="2019-07-05T11:45:00Z"/>
          <w:rFonts w:cs="Times"/>
        </w:rPr>
      </w:pPr>
      <w:r>
        <w:rPr>
          <w:rFonts w:cs="Times"/>
        </w:rPr>
        <w:t xml:space="preserve">Changes in academic circles and in the underlying society take place, and interventions that were historically important may no longer be relevant. </w:t>
      </w:r>
      <w:r w:rsidR="003579AC">
        <w:rPr>
          <w:rFonts w:cs="Times"/>
        </w:rPr>
        <w:t xml:space="preserve">A </w:t>
      </w:r>
      <w:r w:rsidR="00C74BB2">
        <w:rPr>
          <w:rFonts w:cs="Times"/>
        </w:rPr>
        <w:t>review</w:t>
      </w:r>
      <w:r>
        <w:rPr>
          <w:rFonts w:cs="Times"/>
        </w:rPr>
        <w:t xml:space="preserve"> in 2011</w:t>
      </w:r>
      <w:r w:rsidR="00C74BB2">
        <w:rPr>
          <w:rFonts w:cs="Times"/>
        </w:rPr>
        <w:t xml:space="preserve"> </w:t>
      </w:r>
      <w:r w:rsidR="00CF7EEF" w:rsidRPr="00ED3AD3">
        <w:rPr>
          <w:rFonts w:cs="Times"/>
        </w:rPr>
        <w:t>[</w:t>
      </w:r>
      <w:r w:rsidR="00CF7EEF" w:rsidRPr="00ED3AD3">
        <w:rPr>
          <w:rFonts w:cs="Times"/>
        </w:rPr>
        <w:fldChar w:fldCharType="begin"/>
      </w:r>
      <w:r w:rsidR="00CF7EEF" w:rsidRPr="00D072D0">
        <w:rPr>
          <w:rFonts w:cs="Times"/>
        </w:rPr>
        <w:instrText xml:space="preserve"> REF BIB_ceci2011 \* MERGEFORMAT </w:instrText>
      </w:r>
      <w:r w:rsidR="00CF7EEF" w:rsidRPr="00ED3AD3">
        <w:rPr>
          <w:rFonts w:cs="Times"/>
        </w:rPr>
        <w:fldChar w:fldCharType="separate"/>
      </w:r>
      <w:ins w:id="77" w:author="Igle Gledhill" w:date="2019-07-08T01:40:00Z">
        <w:r w:rsidR="00C82B7B" w:rsidRPr="005C3DDF">
          <w:rPr>
            <w:rFonts w:cs="Times"/>
          </w:rPr>
          <w:t>12</w:t>
        </w:r>
      </w:ins>
      <w:del w:id="78" w:author="Igle Gledhill" w:date="2019-07-08T01:40:00Z">
        <w:r w:rsidR="00ED3AD3" w:rsidRPr="00ED3AD3" w:rsidDel="00C82B7B">
          <w:rPr>
            <w:rFonts w:cs="Times"/>
          </w:rPr>
          <w:delText>12</w:delText>
        </w:r>
      </w:del>
      <w:r w:rsidR="00CF7EEF" w:rsidRPr="00ED3AD3">
        <w:rPr>
          <w:rFonts w:cs="Times"/>
        </w:rPr>
        <w:fldChar w:fldCharType="end"/>
      </w:r>
      <w:r w:rsidR="00CF7EEF" w:rsidRPr="00ED3AD3">
        <w:rPr>
          <w:rFonts w:cs="Times"/>
        </w:rPr>
        <w:t>]</w:t>
      </w:r>
      <w:r w:rsidR="000A0DD7">
        <w:rPr>
          <w:rFonts w:cs="Times"/>
        </w:rPr>
        <w:t xml:space="preserve">, </w:t>
      </w:r>
      <w:r w:rsidR="00C74BB2">
        <w:rPr>
          <w:rFonts w:cs="Times"/>
        </w:rPr>
        <w:t xml:space="preserve">aimed at understanding the underrepresentation of women in mathematics-related fields, encompassed </w:t>
      </w:r>
      <w:r w:rsidR="00945376">
        <w:rPr>
          <w:rFonts w:cs="Times"/>
        </w:rPr>
        <w:t xml:space="preserve">discrimination in journal reviewing, </w:t>
      </w:r>
      <w:r w:rsidR="00983C35">
        <w:rPr>
          <w:rFonts w:cs="Times"/>
        </w:rPr>
        <w:t xml:space="preserve">grant allocation, and job selection in North America and Europe. </w:t>
      </w:r>
      <w:r w:rsidR="003579AC" w:rsidRPr="003579AC">
        <w:rPr>
          <w:rFonts w:cs="Times"/>
        </w:rPr>
        <w:t>Although change had been achieved by 2011 in comparison with 1970, numbers remained low in mathematics-related fields. Discrimination against women as authors of papers, grant holders, and in selection processes has been cited in earlier studies, but evidence</w:t>
      </w:r>
      <w:r w:rsidR="00983C35">
        <w:rPr>
          <w:rFonts w:cs="Times"/>
        </w:rPr>
        <w:t xml:space="preserve"> in </w:t>
      </w:r>
      <w:r w:rsidR="00EC6F00">
        <w:rPr>
          <w:rFonts w:cs="Times"/>
        </w:rPr>
        <w:t xml:space="preserve">this study in </w:t>
      </w:r>
      <w:r w:rsidR="00983C35">
        <w:rPr>
          <w:rFonts w:cs="Times"/>
        </w:rPr>
        <w:t>2011</w:t>
      </w:r>
      <w:r w:rsidR="003579AC" w:rsidRPr="003579AC">
        <w:rPr>
          <w:rFonts w:cs="Times"/>
        </w:rPr>
        <w:t xml:space="preserve"> indicated that these factors were no longer </w:t>
      </w:r>
      <w:r w:rsidR="00983C35">
        <w:rPr>
          <w:rFonts w:cs="Times"/>
        </w:rPr>
        <w:t>dominant</w:t>
      </w:r>
      <w:ins w:id="79" w:author="Igle Gledhill" w:date="2019-07-12T14:36:00Z">
        <w:r w:rsidR="008A2E74">
          <w:rPr>
            <w:rFonts w:cs="Times"/>
          </w:rPr>
          <w:t xml:space="preserve"> in these regions</w:t>
        </w:r>
      </w:ins>
      <w:r w:rsidR="00983C35">
        <w:rPr>
          <w:rFonts w:cs="Times"/>
        </w:rPr>
        <w:t xml:space="preserve">. </w:t>
      </w:r>
      <w:r>
        <w:rPr>
          <w:rFonts w:cs="Times"/>
        </w:rPr>
        <w:t>The authors</w:t>
      </w:r>
      <w:r w:rsidR="00983C35">
        <w:rPr>
          <w:rFonts w:cs="Times"/>
        </w:rPr>
        <w:t xml:space="preserve"> concluded that</w:t>
      </w:r>
      <w:ins w:id="80" w:author="Igle Gledhill" w:date="2019-07-12T16:39:00Z">
        <w:r w:rsidR="0000579F">
          <w:rPr>
            <w:rFonts w:cs="Times"/>
          </w:rPr>
          <w:t>,</w:t>
        </w:r>
      </w:ins>
      <w:r w:rsidR="00983C35">
        <w:rPr>
          <w:rFonts w:cs="Times"/>
        </w:rPr>
        <w:t xml:space="preserve"> in the region reviewed</w:t>
      </w:r>
      <w:ins w:id="81" w:author="Igle Gledhill" w:date="2019-07-12T16:39:00Z">
        <w:r w:rsidR="0000579F">
          <w:rPr>
            <w:rFonts w:cs="Times"/>
          </w:rPr>
          <w:t>,</w:t>
        </w:r>
      </w:ins>
      <w:r w:rsidR="003579AC" w:rsidRPr="003579AC">
        <w:rPr>
          <w:rFonts w:cs="Times"/>
        </w:rPr>
        <w:t xml:space="preserve"> initiatives to combat discrimination ag</w:t>
      </w:r>
      <w:r w:rsidR="004B20AA">
        <w:rPr>
          <w:rFonts w:cs="Times"/>
        </w:rPr>
        <w:t>ainst women had been successful; that</w:t>
      </w:r>
      <w:r w:rsidR="003579AC" w:rsidRPr="003579AC">
        <w:rPr>
          <w:rFonts w:cs="Times"/>
        </w:rPr>
        <w:t xml:space="preserve"> </w:t>
      </w:r>
      <w:r w:rsidR="004B20AA" w:rsidRPr="003579AC">
        <w:rPr>
          <w:rFonts w:cs="Times"/>
        </w:rPr>
        <w:t>given equal resources, men and women do equally well under review, in publis</w:t>
      </w:r>
      <w:r w:rsidR="004B20AA">
        <w:rPr>
          <w:rFonts w:cs="Times"/>
        </w:rPr>
        <w:t>hing, and in career development,</w:t>
      </w:r>
      <w:r w:rsidR="004B20AA" w:rsidRPr="003579AC">
        <w:rPr>
          <w:rFonts w:cs="Times"/>
        </w:rPr>
        <w:t xml:space="preserve"> </w:t>
      </w:r>
      <w:r w:rsidR="003579AC" w:rsidRPr="003579AC">
        <w:rPr>
          <w:rFonts w:cs="Times"/>
        </w:rPr>
        <w:t xml:space="preserve">but that underrepresentation could be attributed to differences in resources, abilities, and choices. </w:t>
      </w:r>
    </w:p>
    <w:p w14:paraId="2D5421E0" w14:textId="48714E9A" w:rsidR="00CC798C" w:rsidRDefault="008A2E74">
      <w:pPr>
        <w:pStyle w:val="Heading2"/>
        <w:pPrChange w:id="82" w:author="Igle Gledhill" w:date="2019-07-05T11:46:00Z">
          <w:pPr>
            <w:pStyle w:val="BodytextIndented"/>
          </w:pPr>
        </w:pPrChange>
      </w:pPr>
      <w:ins w:id="83" w:author="Igle Gledhill" w:date="2019-07-12T14:36:00Z">
        <w:r>
          <w:t>Resources and choice</w:t>
        </w:r>
      </w:ins>
    </w:p>
    <w:p w14:paraId="6B1A00FA" w14:textId="492F1FD9" w:rsidR="004B20AA" w:rsidRDefault="004B20AA" w:rsidP="00D072D0">
      <w:pPr>
        <w:pStyle w:val="BodytextIndented"/>
        <w:ind w:firstLine="0"/>
        <w:rPr>
          <w:ins w:id="84" w:author="Igle Gledhill" w:date="2019-07-05T11:46:00Z"/>
          <w:rFonts w:cs="Times"/>
        </w:rPr>
      </w:pPr>
      <w:del w:id="85" w:author="Igle Gledhill" w:date="2019-07-12T14:37:00Z">
        <w:r w:rsidDel="008A2E74">
          <w:rPr>
            <w:rFonts w:cs="Times"/>
          </w:rPr>
          <w:delText xml:space="preserve">Choice, whether </w:delText>
        </w:r>
        <w:r w:rsidRPr="003579AC" w:rsidDel="008A2E74">
          <w:rPr>
            <w:rFonts w:cs="Times"/>
          </w:rPr>
          <w:delText xml:space="preserve">free or constrained </w:delText>
        </w:r>
        <w:r w:rsidDel="008A2E74">
          <w:rPr>
            <w:rFonts w:cs="Times"/>
          </w:rPr>
          <w:delText xml:space="preserve">by gendered </w:delText>
        </w:r>
        <w:commentRangeStart w:id="86"/>
        <w:r w:rsidDel="008A2E74">
          <w:rPr>
            <w:rFonts w:cs="Times"/>
          </w:rPr>
          <w:delText>expectations</w:delText>
        </w:r>
      </w:del>
      <w:commentRangeEnd w:id="86"/>
      <w:r w:rsidR="004A6B8E">
        <w:rPr>
          <w:rStyle w:val="CommentReference"/>
          <w:rFonts w:cs="Times"/>
        </w:rPr>
        <w:commentReference w:id="86"/>
      </w:r>
      <w:del w:id="87" w:author="Igle Gledhill" w:date="2019-07-12T14:37:00Z">
        <w:r w:rsidDel="008A2E74">
          <w:rPr>
            <w:rFonts w:cs="Times"/>
          </w:rPr>
          <w:delText xml:space="preserve">, is a critical factor in career development. </w:delText>
        </w:r>
        <w:r w:rsidRPr="003579AC" w:rsidDel="008A2E74">
          <w:rPr>
            <w:rFonts w:cs="Times"/>
          </w:rPr>
          <w:delText>The</w:delText>
        </w:r>
      </w:del>
      <w:ins w:id="88" w:author="Igle Gledhill" w:date="2019-07-12T14:37:00Z">
        <w:r w:rsidR="008A2E74">
          <w:rPr>
            <w:rFonts w:cs="Times"/>
          </w:rPr>
          <w:t xml:space="preserve">In the study cited </w:t>
        </w:r>
      </w:ins>
      <w:del w:id="89" w:author="Igle Gledhill" w:date="2019-07-12T14:37:00Z">
        <w:r w:rsidRPr="003579AC" w:rsidDel="008A2E74">
          <w:rPr>
            <w:rFonts w:cs="Times"/>
          </w:rPr>
          <w:delText xml:space="preserve"> d</w:delText>
        </w:r>
        <w:r w:rsidDel="008A2E74">
          <w:rPr>
            <w:rFonts w:cs="Times"/>
          </w:rPr>
          <w:delText xml:space="preserve">ominant issue identified in North America and Europe </w:delText>
        </w:r>
      </w:del>
      <w:r w:rsidR="00CF7EEF" w:rsidRPr="00ED3AD3">
        <w:rPr>
          <w:rFonts w:cs="Times"/>
        </w:rPr>
        <w:t>[</w:t>
      </w:r>
      <w:r w:rsidR="00CF7EEF" w:rsidRPr="00ED3AD3">
        <w:rPr>
          <w:rFonts w:cs="Times"/>
        </w:rPr>
        <w:fldChar w:fldCharType="begin"/>
      </w:r>
      <w:r w:rsidR="00CF7EEF" w:rsidRPr="00D072D0">
        <w:rPr>
          <w:rFonts w:cs="Times"/>
        </w:rPr>
        <w:instrText xml:space="preserve"> REF BIB_ceci2011 \* MERGEFORMAT </w:instrText>
      </w:r>
      <w:r w:rsidR="00CF7EEF" w:rsidRPr="00ED3AD3">
        <w:rPr>
          <w:rFonts w:cs="Times"/>
        </w:rPr>
        <w:fldChar w:fldCharType="separate"/>
      </w:r>
      <w:ins w:id="90" w:author="Igle Gledhill" w:date="2019-07-08T01:40:00Z">
        <w:r w:rsidR="00C82B7B" w:rsidRPr="005C3DDF">
          <w:rPr>
            <w:rFonts w:cs="Times"/>
          </w:rPr>
          <w:t>12</w:t>
        </w:r>
      </w:ins>
      <w:del w:id="91" w:author="Igle Gledhill" w:date="2019-07-08T01:40:00Z">
        <w:r w:rsidR="00ED3AD3" w:rsidRPr="00ED3AD3" w:rsidDel="00C82B7B">
          <w:rPr>
            <w:rFonts w:cs="Times"/>
          </w:rPr>
          <w:delText>12</w:delText>
        </w:r>
      </w:del>
      <w:r w:rsidR="00CF7EEF" w:rsidRPr="00ED3AD3">
        <w:rPr>
          <w:rFonts w:cs="Times"/>
        </w:rPr>
        <w:fldChar w:fldCharType="end"/>
      </w:r>
      <w:r w:rsidR="00CF7EEF" w:rsidRPr="00ED3AD3">
        <w:rPr>
          <w:rFonts w:cs="Times"/>
        </w:rPr>
        <w:t>]</w:t>
      </w:r>
      <w:r w:rsidR="000A0DD7">
        <w:rPr>
          <w:rFonts w:cs="Times"/>
        </w:rPr>
        <w:t xml:space="preserve">, </w:t>
      </w:r>
      <w:del w:id="92" w:author="Igle Gledhill" w:date="2019-07-12T14:37:00Z">
        <w:r w:rsidDel="008A2E74">
          <w:rPr>
            <w:rFonts w:cs="Times"/>
          </w:rPr>
          <w:delText>in health sciences and sciences,</w:delText>
        </w:r>
        <w:r w:rsidRPr="003579AC" w:rsidDel="008A2E74">
          <w:rPr>
            <w:rFonts w:cs="Times"/>
          </w:rPr>
          <w:delText xml:space="preserve"> at the time of publication was that </w:delText>
        </w:r>
      </w:del>
      <w:r w:rsidRPr="003579AC">
        <w:rPr>
          <w:rFonts w:cs="Times"/>
        </w:rPr>
        <w:t>women occupied positions with lower availability of resources. The authors link</w:t>
      </w:r>
      <w:ins w:id="93" w:author="Igle Gledhill" w:date="2019-07-12T19:36:00Z">
        <w:r w:rsidR="00FA1F86">
          <w:rPr>
            <w:rFonts w:cs="Times"/>
          </w:rPr>
          <w:t>ed</w:t>
        </w:r>
      </w:ins>
      <w:r w:rsidRPr="003579AC">
        <w:rPr>
          <w:rFonts w:cs="Times"/>
        </w:rPr>
        <w:t xml:space="preserve"> this to </w:t>
      </w:r>
      <w:r>
        <w:rPr>
          <w:rFonts w:cs="Times"/>
        </w:rPr>
        <w:t>choices made by women of</w:t>
      </w:r>
      <w:r w:rsidRPr="003579AC">
        <w:rPr>
          <w:rFonts w:cs="Times"/>
        </w:rPr>
        <w:t xml:space="preserve"> whether to raise children and when, whether to follow relocations of their spouses, whether to take on elder care, and how to manage work-home balance.</w:t>
      </w:r>
      <w:r>
        <w:rPr>
          <w:rFonts w:cs="Times"/>
        </w:rPr>
        <w:t xml:space="preserve"> </w:t>
      </w:r>
    </w:p>
    <w:p w14:paraId="4C28B4A3" w14:textId="4FA1B056" w:rsidR="00CC798C" w:rsidRDefault="00230E6C">
      <w:pPr>
        <w:pStyle w:val="Heading2"/>
        <w:pPrChange w:id="94" w:author="Igle Gledhill" w:date="2019-07-05T11:47:00Z">
          <w:pPr>
            <w:pStyle w:val="BodytextIndented"/>
          </w:pPr>
        </w:pPrChange>
      </w:pPr>
      <w:ins w:id="95" w:author="Igle Gledhill" w:date="2019-07-05T14:26:00Z">
        <w:r>
          <w:t>The percentage of women declines with seniority</w:t>
        </w:r>
      </w:ins>
    </w:p>
    <w:p w14:paraId="23D0ECA9" w14:textId="03732D40" w:rsidR="004B20AA" w:rsidRDefault="004B20AA" w:rsidP="00C225D5">
      <w:pPr>
        <w:pStyle w:val="BodytextIndented"/>
        <w:ind w:firstLine="0"/>
        <w:rPr>
          <w:ins w:id="96" w:author="Igle Gledhill" w:date="2019-07-05T11:47:00Z"/>
          <w:rFonts w:cs="Times"/>
        </w:rPr>
      </w:pPr>
      <w:r>
        <w:rPr>
          <w:rFonts w:cs="Times"/>
        </w:rPr>
        <w:t>A plot of the percentage of women in a field against seniority or age is an informative tool. The present author has not yet seen data from any country in which the fraction of women</w:t>
      </w:r>
      <w:r w:rsidR="008A1E03">
        <w:rPr>
          <w:rFonts w:cs="Times"/>
        </w:rPr>
        <w:t xml:space="preserve"> in physics</w:t>
      </w:r>
      <w:r>
        <w:rPr>
          <w:rFonts w:cs="Times"/>
        </w:rPr>
        <w:t xml:space="preserve"> does not decline </w:t>
      </w:r>
      <w:r>
        <w:rPr>
          <w:rFonts w:cs="Times"/>
        </w:rPr>
        <w:lastRenderedPageBreak/>
        <w:t xml:space="preserve">with seniority. The reasons </w:t>
      </w:r>
      <w:r w:rsidR="008A1E03">
        <w:rPr>
          <w:rFonts w:cs="Times"/>
        </w:rPr>
        <w:t>why women leave fields at a higher rate than men are critical to this discussion and are part of the key to the debate.</w:t>
      </w:r>
    </w:p>
    <w:p w14:paraId="749BA0A7" w14:textId="59F54DDC" w:rsidR="00CC798C" w:rsidRDefault="005A520E">
      <w:pPr>
        <w:pStyle w:val="Heading2"/>
        <w:pPrChange w:id="97" w:author="Igle Gledhill" w:date="2019-07-05T11:48:00Z">
          <w:pPr>
            <w:pStyle w:val="BodytextIndented"/>
          </w:pPr>
        </w:pPrChange>
      </w:pPr>
      <w:ins w:id="98" w:author="Igle Gledhill" w:date="2019-07-05T12:16:00Z">
        <w:r>
          <w:t>Family care</w:t>
        </w:r>
      </w:ins>
    </w:p>
    <w:p w14:paraId="58A15435" w14:textId="4C822229" w:rsidR="00983C35" w:rsidRDefault="001A2069" w:rsidP="00D072D0">
      <w:pPr>
        <w:pStyle w:val="BodytextIndented"/>
        <w:ind w:firstLine="0"/>
        <w:rPr>
          <w:ins w:id="99" w:author="Igle Gledhill" w:date="2019-07-05T11:48:00Z"/>
          <w:rFonts w:cs="Times"/>
        </w:rPr>
      </w:pPr>
      <w:del w:id="100" w:author="Igle Gledhill" w:date="2019-07-12T14:38:00Z">
        <w:r w:rsidDel="004A02D7">
          <w:rPr>
            <w:rFonts w:cs="Times"/>
          </w:rPr>
          <w:delText>It will be noted that the</w:delText>
        </w:r>
      </w:del>
      <w:ins w:id="101" w:author="Igle Gledhill" w:date="2019-07-12T14:38:00Z">
        <w:r w:rsidR="004A02D7">
          <w:rPr>
            <w:rFonts w:cs="Times"/>
          </w:rPr>
          <w:t>The</w:t>
        </w:r>
      </w:ins>
      <w:r w:rsidR="00A26D99">
        <w:rPr>
          <w:rFonts w:cs="Times"/>
        </w:rPr>
        <w:t xml:space="preserve"> association of the</w:t>
      </w:r>
      <w:r>
        <w:rPr>
          <w:rFonts w:cs="Times"/>
        </w:rPr>
        <w:t xml:space="preserve"> nurturative schema </w:t>
      </w:r>
      <w:r w:rsidR="00A26D99">
        <w:rPr>
          <w:rFonts w:cs="Times"/>
        </w:rPr>
        <w:t>solely with</w:t>
      </w:r>
      <w:r>
        <w:rPr>
          <w:rFonts w:cs="Times"/>
        </w:rPr>
        <w:t xml:space="preserve"> women is perpetuated </w:t>
      </w:r>
      <w:del w:id="102" w:author="Igle Gledhill" w:date="2019-07-12T14:38:00Z">
        <w:r w:rsidDel="004A02D7">
          <w:rPr>
            <w:rFonts w:cs="Times"/>
          </w:rPr>
          <w:delText xml:space="preserve">in the work cited above. </w:delText>
        </w:r>
        <w:r w:rsidR="006050E5" w:rsidDel="004A02D7">
          <w:rPr>
            <w:rFonts w:cs="Times"/>
          </w:rPr>
          <w:delText>The implicit</w:delText>
        </w:r>
      </w:del>
      <w:ins w:id="103" w:author="Igle Gledhill" w:date="2019-07-12T14:38:00Z">
        <w:r w:rsidR="004A02D7">
          <w:rPr>
            <w:rFonts w:cs="Times"/>
          </w:rPr>
          <w:t>the</w:t>
        </w:r>
      </w:ins>
      <w:r w:rsidR="006050E5">
        <w:rPr>
          <w:rFonts w:cs="Times"/>
        </w:rPr>
        <w:t xml:space="preserve"> </w:t>
      </w:r>
      <w:r>
        <w:rPr>
          <w:rFonts w:cs="Times"/>
        </w:rPr>
        <w:t>assumption</w:t>
      </w:r>
      <w:ins w:id="104" w:author="Igle Gledhill" w:date="2019-07-12T19:36:00Z">
        <w:r w:rsidR="008C237A">
          <w:rPr>
            <w:rFonts w:cs="Times"/>
          </w:rPr>
          <w:t xml:space="preserve"> </w:t>
        </w:r>
        <w:r w:rsidR="008C237A">
          <w:rPr>
            <w:rFonts w:cs="Times"/>
          </w:rPr>
          <w:t>in most societies</w:t>
        </w:r>
      </w:ins>
      <w:r w:rsidR="006050E5">
        <w:rPr>
          <w:rFonts w:cs="Times"/>
        </w:rPr>
        <w:t xml:space="preserve"> that women are responsible for family care</w:t>
      </w:r>
      <w:del w:id="105" w:author="Igle Gledhill" w:date="2019-07-12T19:36:00Z">
        <w:r w:rsidDel="008C237A">
          <w:rPr>
            <w:rFonts w:cs="Times"/>
          </w:rPr>
          <w:delText xml:space="preserve"> </w:delText>
        </w:r>
      </w:del>
      <w:del w:id="106" w:author="Igle Gledhill" w:date="2019-07-12T14:38:00Z">
        <w:r w:rsidDel="004A02D7">
          <w:rPr>
            <w:rFonts w:cs="Times"/>
          </w:rPr>
          <w:delText xml:space="preserve">is prevalent </w:delText>
        </w:r>
      </w:del>
      <w:del w:id="107" w:author="Igle Gledhill" w:date="2019-07-12T19:36:00Z">
        <w:r w:rsidDel="008C237A">
          <w:rPr>
            <w:rFonts w:cs="Times"/>
          </w:rPr>
          <w:delText xml:space="preserve">in </w:delText>
        </w:r>
        <w:r w:rsidR="006050E5" w:rsidDel="008C237A">
          <w:rPr>
            <w:rFonts w:cs="Times"/>
          </w:rPr>
          <w:delText>most</w:delText>
        </w:r>
        <w:r w:rsidDel="008C237A">
          <w:rPr>
            <w:rFonts w:cs="Times"/>
          </w:rPr>
          <w:delText xml:space="preserve"> societies</w:delText>
        </w:r>
      </w:del>
      <w:r w:rsidR="006050E5">
        <w:rPr>
          <w:rFonts w:cs="Times"/>
        </w:rPr>
        <w:t>. I</w:t>
      </w:r>
      <w:r>
        <w:rPr>
          <w:rFonts w:cs="Times"/>
        </w:rPr>
        <w:t xml:space="preserve">t is </w:t>
      </w:r>
      <w:r w:rsidR="00A26D99">
        <w:rPr>
          <w:rFonts w:cs="Times"/>
        </w:rPr>
        <w:t xml:space="preserve">relatively </w:t>
      </w:r>
      <w:r>
        <w:rPr>
          <w:rFonts w:cs="Times"/>
        </w:rPr>
        <w:t xml:space="preserve">rare to find national laws and institutional </w:t>
      </w:r>
      <w:r w:rsidR="00A26D99">
        <w:rPr>
          <w:rFonts w:cs="Times"/>
        </w:rPr>
        <w:t>policies</w:t>
      </w:r>
      <w:r>
        <w:rPr>
          <w:rFonts w:cs="Times"/>
        </w:rPr>
        <w:t xml:space="preserve"> that do not assume that women </w:t>
      </w:r>
      <w:r w:rsidR="00A26D99">
        <w:rPr>
          <w:rFonts w:cs="Times"/>
        </w:rPr>
        <w:t xml:space="preserve">are solely responsible for child care </w:t>
      </w:r>
      <w:r w:rsidR="00CF7EEF" w:rsidRPr="00ED3AD3">
        <w:rPr>
          <w:rFonts w:cs="Times"/>
        </w:rPr>
        <w:t>[</w:t>
      </w:r>
      <w:r w:rsidR="00CF7EEF" w:rsidRPr="00ED3AD3">
        <w:rPr>
          <w:rFonts w:cs="Times"/>
        </w:rPr>
        <w:fldChar w:fldCharType="begin"/>
      </w:r>
      <w:r w:rsidR="00CF7EEF" w:rsidRPr="00D072D0">
        <w:rPr>
          <w:rFonts w:cs="Times"/>
        </w:rPr>
        <w:instrText xml:space="preserve"> REF BIB_shastri2015 \* MERGEFORMAT </w:instrText>
      </w:r>
      <w:r w:rsidR="00CF7EEF" w:rsidRPr="00ED3AD3">
        <w:rPr>
          <w:rFonts w:cs="Times"/>
        </w:rPr>
        <w:fldChar w:fldCharType="separate"/>
      </w:r>
      <w:ins w:id="108" w:author="Igle Gledhill" w:date="2019-07-08T01:40:00Z">
        <w:r w:rsidR="00C82B7B" w:rsidRPr="005C3DDF">
          <w:rPr>
            <w:rFonts w:cs="Times"/>
          </w:rPr>
          <w:t>13</w:t>
        </w:r>
      </w:ins>
      <w:del w:id="109" w:author="Igle Gledhill" w:date="2019-07-08T01:40:00Z">
        <w:r w:rsidR="00ED3AD3" w:rsidRPr="00ED3AD3" w:rsidDel="00C82B7B">
          <w:rPr>
            <w:rFonts w:cs="Times"/>
          </w:rPr>
          <w:delText>13</w:delText>
        </w:r>
      </w:del>
      <w:r w:rsidR="00CF7EEF" w:rsidRPr="00ED3AD3">
        <w:rPr>
          <w:rFonts w:cs="Times"/>
        </w:rPr>
        <w:fldChar w:fldCharType="end"/>
      </w:r>
      <w:r w:rsidR="00CF7EEF" w:rsidRPr="00ED3AD3">
        <w:rPr>
          <w:rFonts w:cs="Times"/>
        </w:rPr>
        <w:t>]</w:t>
      </w:r>
      <w:r w:rsidR="000A0DD7">
        <w:rPr>
          <w:rFonts w:cs="Times"/>
        </w:rPr>
        <w:t xml:space="preserve">. </w:t>
      </w:r>
      <w:r w:rsidR="0095430A">
        <w:rPr>
          <w:rFonts w:cs="Times"/>
        </w:rPr>
        <w:t xml:space="preserve">Interventions such as </w:t>
      </w:r>
      <w:r w:rsidR="00C525EF">
        <w:rPr>
          <w:rFonts w:cs="Times"/>
        </w:rPr>
        <w:t>career</w:t>
      </w:r>
      <w:r w:rsidR="0095430A">
        <w:rPr>
          <w:rFonts w:cs="Times"/>
        </w:rPr>
        <w:t xml:space="preserve"> breaks for child care, </w:t>
      </w:r>
      <w:r w:rsidR="00C525EF">
        <w:rPr>
          <w:rFonts w:cs="Times"/>
        </w:rPr>
        <w:t xml:space="preserve">and "stopping the clock" for </w:t>
      </w:r>
      <w:r w:rsidR="006050E5">
        <w:rPr>
          <w:rFonts w:cs="Times"/>
        </w:rPr>
        <w:t xml:space="preserve">career breaks, are made available to women more frequently than to </w:t>
      </w:r>
      <w:del w:id="110" w:author="Igle Gledhill" w:date="2019-07-12T18:43:00Z">
        <w:r w:rsidR="006050E5" w:rsidDel="00ED638C">
          <w:rPr>
            <w:rFonts w:cs="Times"/>
          </w:rPr>
          <w:delText>parents of either sex</w:delText>
        </w:r>
      </w:del>
      <w:ins w:id="111" w:author="Igle Gledhill" w:date="2019-07-12T18:43:00Z">
        <w:r w:rsidR="00ED638C">
          <w:rPr>
            <w:rFonts w:cs="Times"/>
          </w:rPr>
          <w:t>men</w:t>
        </w:r>
      </w:ins>
      <w:r w:rsidR="006050E5">
        <w:rPr>
          <w:rFonts w:cs="Times"/>
        </w:rPr>
        <w:t xml:space="preserve">. Gender stereotyping is reinforced, rather than mitigated, in this way. </w:t>
      </w:r>
    </w:p>
    <w:p w14:paraId="2958E46B" w14:textId="6D370080" w:rsidR="00CC798C" w:rsidRDefault="00CC798C">
      <w:pPr>
        <w:pStyle w:val="Heading2"/>
        <w:pPrChange w:id="112" w:author="Igle Gledhill" w:date="2019-07-05T11:48:00Z">
          <w:pPr>
            <w:pStyle w:val="BodytextIndented"/>
          </w:pPr>
        </w:pPrChange>
      </w:pPr>
      <w:ins w:id="113" w:author="Igle Gledhill" w:date="2019-07-05T11:48:00Z">
        <w:r>
          <w:t>Physics identity</w:t>
        </w:r>
      </w:ins>
    </w:p>
    <w:p w14:paraId="35A32C61" w14:textId="4A0886A0" w:rsidR="0002505F" w:rsidRDefault="00074BF9" w:rsidP="00D072D0">
      <w:pPr>
        <w:pStyle w:val="BodytextIndented"/>
        <w:ind w:firstLine="0"/>
        <w:rPr>
          <w:ins w:id="114" w:author="Igle Gledhill" w:date="2019-07-05T11:48:00Z"/>
          <w:rFonts w:cs="Times"/>
        </w:rPr>
      </w:pPr>
      <w:r>
        <w:rPr>
          <w:rFonts w:cs="Times"/>
        </w:rPr>
        <w:t>To combat the "outsider" identity often encountered by women, the "physics identity" concept has been used to cover the developing understanding of one's own learning and the transition from "physics student" to "physicist"</w:t>
      </w:r>
      <w:r w:rsidR="00EC6F00">
        <w:rPr>
          <w:rFonts w:cs="Times"/>
        </w:rPr>
        <w:t xml:space="preserve"> (</w:t>
      </w:r>
      <w:r w:rsidR="0002505F">
        <w:rPr>
          <w:rFonts w:cs="Times"/>
        </w:rPr>
        <w:t xml:space="preserve">a review will be found in </w:t>
      </w:r>
      <w:r w:rsidR="00CF7EEF" w:rsidRPr="00ED3AD3">
        <w:rPr>
          <w:rFonts w:cs="Times"/>
        </w:rPr>
        <w:t>[</w:t>
      </w:r>
      <w:r w:rsidR="00CF7EEF" w:rsidRPr="00ED3AD3">
        <w:rPr>
          <w:rFonts w:cs="Times"/>
        </w:rPr>
        <w:fldChar w:fldCharType="begin"/>
      </w:r>
      <w:r w:rsidR="00CF7EEF" w:rsidRPr="00D072D0">
        <w:rPr>
          <w:rFonts w:cs="Times"/>
        </w:rPr>
        <w:instrText xml:space="preserve"> REF BIB_irving2014 \* MERGEFORMAT </w:instrText>
      </w:r>
      <w:r w:rsidR="00CF7EEF" w:rsidRPr="00ED3AD3">
        <w:rPr>
          <w:rFonts w:cs="Times"/>
        </w:rPr>
        <w:fldChar w:fldCharType="separate"/>
      </w:r>
      <w:ins w:id="115" w:author="Igle Gledhill" w:date="2019-07-08T01:40:00Z">
        <w:r w:rsidR="00C82B7B" w:rsidRPr="005C3DDF">
          <w:rPr>
            <w:rFonts w:cs="Times"/>
          </w:rPr>
          <w:t>14</w:t>
        </w:r>
      </w:ins>
      <w:del w:id="116" w:author="Igle Gledhill" w:date="2019-07-08T01:40:00Z">
        <w:r w:rsidR="00ED3AD3" w:rsidRPr="00ED3AD3" w:rsidDel="00C82B7B">
          <w:rPr>
            <w:rFonts w:cs="Times"/>
          </w:rPr>
          <w:delText>14</w:delText>
        </w:r>
      </w:del>
      <w:r w:rsidR="00CF7EEF" w:rsidRPr="00ED3AD3">
        <w:rPr>
          <w:rFonts w:cs="Times"/>
        </w:rPr>
        <w:fldChar w:fldCharType="end"/>
      </w:r>
      <w:r w:rsidR="00CF7EEF" w:rsidRPr="00ED3AD3">
        <w:rPr>
          <w:rFonts w:cs="Times"/>
        </w:rPr>
        <w:t>]</w:t>
      </w:r>
      <w:r w:rsidR="000A0DD7">
        <w:rPr>
          <w:rFonts w:cs="Times"/>
        </w:rPr>
        <w:t xml:space="preserve">). </w:t>
      </w:r>
      <w:r>
        <w:rPr>
          <w:rFonts w:cs="Times"/>
        </w:rPr>
        <w:t xml:space="preserve">Physics identity overcomes the "outsider" identity for many women. </w:t>
      </w:r>
    </w:p>
    <w:p w14:paraId="12CDFB56" w14:textId="52695727" w:rsidR="00CC798C" w:rsidRDefault="00D072D0">
      <w:pPr>
        <w:pStyle w:val="Heading2"/>
        <w:pPrChange w:id="117" w:author="Igle Gledhill" w:date="2019-07-05T11:49:00Z">
          <w:pPr>
            <w:pStyle w:val="BodytextIndented"/>
          </w:pPr>
        </w:pPrChange>
      </w:pPr>
      <w:ins w:id="118" w:author="Igle Gledhill" w:date="2019-07-07T20:36:00Z">
        <w:r>
          <w:t>D</w:t>
        </w:r>
      </w:ins>
      <w:ins w:id="119" w:author="Igle Gledhill" w:date="2019-07-05T11:48:00Z">
        <w:r w:rsidR="00CC798C">
          <w:t>epartmental atmosphere</w:t>
        </w:r>
      </w:ins>
    </w:p>
    <w:p w14:paraId="2B7A5012" w14:textId="533E33D3" w:rsidR="003C3309" w:rsidRDefault="0002505F" w:rsidP="00D072D0">
      <w:pPr>
        <w:pStyle w:val="BodytextIndented"/>
        <w:ind w:firstLine="0"/>
        <w:rPr>
          <w:rFonts w:cs="Times"/>
        </w:rPr>
      </w:pPr>
      <w:r>
        <w:rPr>
          <w:rFonts w:cs="Times"/>
        </w:rPr>
        <w:t>A critical part of developing a sense of belonging</w:t>
      </w:r>
      <w:r w:rsidR="00E0424A">
        <w:rPr>
          <w:rFonts w:cs="Times"/>
        </w:rPr>
        <w:t xml:space="preserve"> </w:t>
      </w:r>
      <w:r>
        <w:rPr>
          <w:rFonts w:cs="Times"/>
        </w:rPr>
        <w:t>in the field</w:t>
      </w:r>
      <w:r w:rsidR="00E0424A">
        <w:rPr>
          <w:rFonts w:cs="Times"/>
        </w:rPr>
        <w:t xml:space="preserve"> and ownership of the physics program</w:t>
      </w:r>
      <w:r>
        <w:rPr>
          <w:rFonts w:cs="Times"/>
        </w:rPr>
        <w:t xml:space="preserve"> is related to the welcoming atmosphere in the departments encountered. The concepts were wel</w:t>
      </w:r>
      <w:r w:rsidR="00E0424A">
        <w:rPr>
          <w:rFonts w:cs="Times"/>
        </w:rPr>
        <w:t xml:space="preserve">l-set out in the Spin-Up review </w:t>
      </w:r>
      <w:r w:rsidR="00CF7EEF" w:rsidRPr="00ED3AD3">
        <w:rPr>
          <w:rFonts w:cs="Times"/>
        </w:rPr>
        <w:t>[</w:t>
      </w:r>
      <w:r w:rsidR="00CF7EEF" w:rsidRPr="00ED3AD3">
        <w:rPr>
          <w:rFonts w:cs="Times"/>
        </w:rPr>
        <w:fldChar w:fldCharType="begin"/>
      </w:r>
      <w:r w:rsidR="00CF7EEF" w:rsidRPr="00D072D0">
        <w:rPr>
          <w:rFonts w:cs="Times"/>
        </w:rPr>
        <w:instrText xml:space="preserve"> REF BIB_spinup2_2d2005 \* MERGEFORMAT </w:instrText>
      </w:r>
      <w:r w:rsidR="00CF7EEF" w:rsidRPr="00ED3AD3">
        <w:rPr>
          <w:rFonts w:cs="Times"/>
        </w:rPr>
        <w:fldChar w:fldCharType="separate"/>
      </w:r>
      <w:ins w:id="120" w:author="Igle Gledhill" w:date="2019-07-08T01:40:00Z">
        <w:r w:rsidR="00C82B7B" w:rsidRPr="005C3DDF">
          <w:rPr>
            <w:rFonts w:cs="Times"/>
          </w:rPr>
          <w:t>15</w:t>
        </w:r>
      </w:ins>
      <w:del w:id="121" w:author="Igle Gledhill" w:date="2019-07-08T01:40:00Z">
        <w:r w:rsidR="00ED3AD3" w:rsidRPr="00ED3AD3" w:rsidDel="00C82B7B">
          <w:rPr>
            <w:rFonts w:cs="Times"/>
          </w:rPr>
          <w:delText>15</w:delText>
        </w:r>
      </w:del>
      <w:r w:rsidR="00CF7EEF" w:rsidRPr="00ED3AD3">
        <w:rPr>
          <w:rFonts w:cs="Times"/>
        </w:rPr>
        <w:fldChar w:fldCharType="end"/>
      </w:r>
      <w:r w:rsidR="00CF7EEF" w:rsidRPr="00ED3AD3">
        <w:rPr>
          <w:rFonts w:cs="Times"/>
        </w:rPr>
        <w:t>]</w:t>
      </w:r>
      <w:r w:rsidR="000A0DD7">
        <w:rPr>
          <w:rFonts w:cs="Times"/>
        </w:rPr>
        <w:t xml:space="preserve">, </w:t>
      </w:r>
      <w:r w:rsidR="00E0424A">
        <w:rPr>
          <w:rFonts w:cs="Times"/>
        </w:rPr>
        <w:t xml:space="preserve">which established workable guidelines and interventions for </w:t>
      </w:r>
      <w:r w:rsidR="00E0424A">
        <w:rPr>
          <w:rFonts w:cs="QUNSNI+Times-Roman"/>
        </w:rPr>
        <w:t>encouraging women and underrepresented popul</w:t>
      </w:r>
      <w:r w:rsidR="00405451">
        <w:rPr>
          <w:rFonts w:cs="QUNSNI+Times-Roman"/>
        </w:rPr>
        <w:t>ations to study physics in the USA</w:t>
      </w:r>
      <w:r w:rsidR="00E0424A">
        <w:rPr>
          <w:rFonts w:cs="QUNSNI+Times-Roman"/>
        </w:rPr>
        <w:t>. In the U</w:t>
      </w:r>
      <w:r w:rsidR="0049248E">
        <w:rPr>
          <w:rFonts w:cs="QUNSNI+Times-Roman"/>
        </w:rPr>
        <w:t xml:space="preserve">nited </w:t>
      </w:r>
      <w:r w:rsidR="00E0424A">
        <w:rPr>
          <w:rFonts w:cs="QUNSNI+Times-Roman"/>
        </w:rPr>
        <w:t>K</w:t>
      </w:r>
      <w:r w:rsidR="0049248E">
        <w:rPr>
          <w:rFonts w:cs="QUNSNI+Times-Roman"/>
        </w:rPr>
        <w:t>ingdom</w:t>
      </w:r>
      <w:r w:rsidR="00405451">
        <w:rPr>
          <w:rFonts w:cs="QUNSNI+Times-Roman"/>
        </w:rPr>
        <w:t xml:space="preserve"> (UK)</w:t>
      </w:r>
      <w:r w:rsidR="00E0424A">
        <w:rPr>
          <w:rFonts w:cs="QUNSNI+Times-Roman"/>
        </w:rPr>
        <w:t>, Project Juno</w:t>
      </w:r>
      <w:r w:rsidR="00BB14A2">
        <w:rPr>
          <w:rFonts w:cs="QUNSNI+Times-Roman"/>
        </w:rPr>
        <w:t xml:space="preserve"> </w:t>
      </w:r>
      <w:r w:rsidR="00CF7EEF" w:rsidRPr="00ED3AD3">
        <w:rPr>
          <w:rFonts w:cs="Times"/>
        </w:rPr>
        <w:t>[</w:t>
      </w:r>
      <w:r w:rsidR="00CF7EEF" w:rsidRPr="00ED3AD3">
        <w:rPr>
          <w:rFonts w:cs="Times"/>
        </w:rPr>
        <w:fldChar w:fldCharType="begin"/>
      </w:r>
      <w:r w:rsidR="00CF7EEF" w:rsidRPr="00D072D0">
        <w:rPr>
          <w:rFonts w:cs="Times"/>
        </w:rPr>
        <w:instrText xml:space="preserve"> REF BIB_iop2013juno \* MERGEFORMAT </w:instrText>
      </w:r>
      <w:r w:rsidR="00CF7EEF" w:rsidRPr="00ED3AD3">
        <w:rPr>
          <w:rFonts w:cs="Times"/>
        </w:rPr>
        <w:fldChar w:fldCharType="separate"/>
      </w:r>
      <w:ins w:id="122" w:author="Igle Gledhill" w:date="2019-07-08T01:40:00Z">
        <w:r w:rsidR="00C82B7B" w:rsidRPr="005C3DDF">
          <w:rPr>
            <w:rFonts w:cs="Times"/>
          </w:rPr>
          <w:t>16</w:t>
        </w:r>
      </w:ins>
      <w:del w:id="123" w:author="Igle Gledhill" w:date="2019-07-08T01:40:00Z">
        <w:r w:rsidR="00ED3AD3" w:rsidRPr="00ED3AD3" w:rsidDel="00C82B7B">
          <w:rPr>
            <w:rFonts w:cs="Times"/>
          </w:rPr>
          <w:delText>16</w:delText>
        </w:r>
      </w:del>
      <w:r w:rsidR="00CF7EEF" w:rsidRPr="00ED3AD3">
        <w:rPr>
          <w:rFonts w:cs="Times"/>
        </w:rPr>
        <w:fldChar w:fldCharType="end"/>
      </w:r>
      <w:r w:rsidR="00CF7EEF" w:rsidRPr="00ED3AD3">
        <w:rPr>
          <w:rFonts w:cs="Times"/>
        </w:rPr>
        <w:t>]</w:t>
      </w:r>
      <w:r w:rsidR="00E0424A">
        <w:rPr>
          <w:rFonts w:cs="QUNSNI+Times-Roman"/>
        </w:rPr>
        <w:t xml:space="preserve"> </w:t>
      </w:r>
      <w:ins w:id="124" w:author="Igle Gledhill" w:date="2019-07-12T16:41:00Z">
        <w:r w:rsidR="003A1059">
          <w:rPr>
            <w:rFonts w:cs="QUNSNI+Times-Roman"/>
          </w:rPr>
          <w:t xml:space="preserve">and Athena-SWAN </w:t>
        </w:r>
      </w:ins>
      <w:r w:rsidR="00E0424A">
        <w:rPr>
          <w:rFonts w:cs="QUNSNI+Times-Roman"/>
        </w:rPr>
        <w:t xml:space="preserve">developed a Code of Practice that may be voluntarily adopted by departments. The </w:t>
      </w:r>
      <w:r w:rsidR="0049248E">
        <w:rPr>
          <w:rFonts w:cs="QUNSNI+Times-Roman"/>
        </w:rPr>
        <w:t xml:space="preserve">International Union of Pure and Applied Physics (IUPAP) </w:t>
      </w:r>
      <w:r w:rsidR="00E0424A">
        <w:rPr>
          <w:rFonts w:cs="QUNSNI+Times-Roman"/>
        </w:rPr>
        <w:t>Working Group on Women in Physics is developing the Waterloo Charter</w:t>
      </w:r>
      <w:r w:rsidR="009E5B8E">
        <w:rPr>
          <w:rFonts w:cs="QUNSNI+Times-Roman"/>
        </w:rPr>
        <w:t>, and the Baltimore Charter has been formulated for astronomy</w:t>
      </w:r>
      <w:r w:rsidR="00E0424A">
        <w:rPr>
          <w:rFonts w:cs="QUNSNI+Times-Roman"/>
        </w:rPr>
        <w:t xml:space="preserve">. </w:t>
      </w:r>
      <w:r w:rsidR="00874ADB">
        <w:rPr>
          <w:rFonts w:cs="QUNSNI+Times-Roman"/>
        </w:rPr>
        <w:t xml:space="preserve">A number of physical societies have developed helpful guidelines on, for example, career break management </w:t>
      </w:r>
      <w:r w:rsidR="00CF7EEF" w:rsidRPr="00ED3AD3">
        <w:rPr>
          <w:rFonts w:cs="Times"/>
        </w:rPr>
        <w:t>[</w:t>
      </w:r>
      <w:r w:rsidR="00CF7EEF" w:rsidRPr="00ED3AD3">
        <w:rPr>
          <w:rFonts w:cs="Times"/>
        </w:rPr>
        <w:fldChar w:fldCharType="begin"/>
      </w:r>
      <w:r w:rsidR="00CF7EEF" w:rsidRPr="00D072D0">
        <w:rPr>
          <w:rFonts w:cs="Times"/>
        </w:rPr>
        <w:instrText xml:space="preserve"> REF BIB_iopcareerbreak2008 \* MERGEFORMAT </w:instrText>
      </w:r>
      <w:r w:rsidR="00CF7EEF" w:rsidRPr="00ED3AD3">
        <w:rPr>
          <w:rFonts w:cs="Times"/>
        </w:rPr>
        <w:fldChar w:fldCharType="separate"/>
      </w:r>
      <w:ins w:id="125" w:author="Igle Gledhill" w:date="2019-07-08T01:40:00Z">
        <w:r w:rsidR="00C82B7B" w:rsidRPr="005C3DDF">
          <w:rPr>
            <w:rFonts w:cs="Times"/>
          </w:rPr>
          <w:t>17</w:t>
        </w:r>
      </w:ins>
      <w:del w:id="126" w:author="Igle Gledhill" w:date="2019-07-08T01:40:00Z">
        <w:r w:rsidR="00ED3AD3" w:rsidRPr="00ED3AD3" w:rsidDel="00C82B7B">
          <w:rPr>
            <w:rFonts w:cs="Times"/>
          </w:rPr>
          <w:delText>17</w:delText>
        </w:r>
      </w:del>
      <w:r w:rsidR="00CF7EEF" w:rsidRPr="00ED3AD3">
        <w:rPr>
          <w:rFonts w:cs="Times"/>
        </w:rPr>
        <w:fldChar w:fldCharType="end"/>
      </w:r>
      <w:r w:rsidR="00CF7EEF" w:rsidRPr="00ED3AD3">
        <w:rPr>
          <w:rFonts w:cs="Times"/>
        </w:rPr>
        <w:t>]</w:t>
      </w:r>
      <w:r w:rsidR="000A0DD7">
        <w:rPr>
          <w:rFonts w:cs="Times"/>
        </w:rPr>
        <w:t>.</w:t>
      </w:r>
    </w:p>
    <w:p w14:paraId="011C08C0" w14:textId="168C6E33" w:rsidR="00B26D1E" w:rsidRDefault="001D48DC" w:rsidP="00D072D0">
      <w:pPr>
        <w:pStyle w:val="Heading2"/>
        <w:rPr>
          <w:ins w:id="127" w:author="Igle Gledhill" w:date="2019-07-05T12:27:00Z"/>
        </w:rPr>
      </w:pPr>
      <w:moveToRangeStart w:id="128" w:author="Igle Gledhill" w:date="2019-07-05T12:58:00Z" w:name="move13223896"/>
      <w:moveTo w:id="129" w:author="Igle Gledhill" w:date="2019-07-05T12:58:00Z">
        <w:del w:id="130" w:author="Igle Gledhill" w:date="2019-07-12T14:39:00Z">
          <w:r w:rsidRPr="00610C23" w:rsidDel="004A02D7">
            <w:delText xml:space="preserve">Departments are able to improve and assess their own progress with respect to success in reducing the gender gap with the aid of Codes of Conduct, such as the Juno Code, the Waterloo Charter, or the Baltimore Charter in astronomy. </w:delText>
          </w:r>
        </w:del>
      </w:moveTo>
      <w:moveToRangeEnd w:id="128"/>
      <w:ins w:id="131" w:author="Igle Gledhill" w:date="2019-07-05T12:27:00Z">
        <w:r w:rsidR="00B26D1E">
          <w:t>Factors influencing career choices</w:t>
        </w:r>
      </w:ins>
    </w:p>
    <w:p w14:paraId="7259225D" w14:textId="26C92FB3" w:rsidR="00610C23" w:rsidRDefault="00230E6C" w:rsidP="00D072D0">
      <w:pPr>
        <w:ind w:firstLine="0"/>
        <w:rPr>
          <w:ins w:id="132" w:author="Igle Gledhill" w:date="2019-07-06T23:01:00Z"/>
          <w:lang w:val="en-ZA"/>
        </w:rPr>
      </w:pPr>
      <w:ins w:id="133" w:author="Igle Gledhill" w:date="2019-07-05T14:27:00Z">
        <w:r>
          <w:t xml:space="preserve">Many studies have been conducted on career choices. </w:t>
        </w:r>
      </w:ins>
      <w:commentRangeStart w:id="134"/>
      <w:r w:rsidR="00B26D1E">
        <w:t xml:space="preserve">A recent study on college choices in the USA sought the </w:t>
      </w:r>
      <w:r w:rsidR="00B26D1E" w:rsidRPr="008A1E03">
        <w:t>common attributes that cut across academic disciplines</w:t>
      </w:r>
      <w:r w:rsidR="00B26D1E">
        <w:t xml:space="preserve"> that</w:t>
      </w:r>
      <w:r w:rsidR="00B26D1E" w:rsidRPr="008A1E03">
        <w:t xml:space="preserve"> are predictive of </w:t>
      </w:r>
      <w:r w:rsidR="00B26D1E">
        <w:t xml:space="preserve">the choice of major subjects in bachelor's degrees </w:t>
      </w:r>
      <w:del w:id="135" w:author="Igle Gledhill" w:date="2019-07-06T20:16:00Z">
        <w:r w:rsidR="000A0DD7" w:rsidRPr="00D75C30" w:rsidDel="00596716">
          <w:delText>[</w:delText>
        </w:r>
        <w:r w:rsidR="000A0DD7" w:rsidRPr="00D75C30" w:rsidDel="00596716">
          <w:fldChar w:fldCharType="begin"/>
        </w:r>
        <w:r w:rsidR="000A0DD7" w:rsidRPr="00D75C30" w:rsidDel="00596716">
          <w:delInstrText xml:space="preserve"> REF BIB_ganley2018 \* MERGEFORMAT </w:delInstrText>
        </w:r>
        <w:r w:rsidR="000A0DD7" w:rsidRPr="00D75C30" w:rsidDel="00596716">
          <w:fldChar w:fldCharType="separate"/>
        </w:r>
        <w:r w:rsidR="000A0DD7" w:rsidRPr="00D75C30" w:rsidDel="00596716">
          <w:delText>23</w:delText>
        </w:r>
        <w:r w:rsidR="000A0DD7" w:rsidRPr="00D75C30" w:rsidDel="00596716">
          <w:fldChar w:fldCharType="end"/>
        </w:r>
        <w:r w:rsidR="000A0DD7" w:rsidRPr="00D75C30" w:rsidDel="00596716">
          <w:delText>]</w:delText>
        </w:r>
      </w:del>
      <w:ins w:id="136" w:author="Igle Gledhill" w:date="2019-07-07T20:31:00Z">
        <w:r w:rsidR="00CF7EEF" w:rsidRPr="00ED3AD3">
          <w:t>[</w:t>
        </w:r>
      </w:ins>
      <w:fldSimple w:instr=" REF BIB_ganley2018 \* MERGEFORMAT ">
        <w:ins w:id="137" w:author="Igle Gledhill" w:date="2019-07-08T01:40:00Z">
          <w:r w:rsidR="00C82B7B" w:rsidRPr="00ED3AD3">
            <w:t>18</w:t>
          </w:r>
        </w:ins>
      </w:fldSimple>
      <w:ins w:id="138" w:author="Igle Gledhill" w:date="2019-07-07T20:31:00Z">
        <w:r w:rsidR="00CF7EEF" w:rsidRPr="00D072D0">
          <w:t>]</w:t>
        </w:r>
      </w:ins>
      <w:r w:rsidR="000A0DD7">
        <w:t xml:space="preserve">. </w:t>
      </w:r>
      <w:r w:rsidR="00B26D1E">
        <w:t xml:space="preserve">While only </w:t>
      </w:r>
      <w:r w:rsidR="00B26D1E" w:rsidRPr="008A1E03">
        <w:rPr>
          <w:lang w:val="en-ZA"/>
        </w:rPr>
        <w:t>20 university subjects</w:t>
      </w:r>
      <w:r w:rsidR="00B26D1E">
        <w:rPr>
          <w:lang w:val="en-ZA"/>
        </w:rPr>
        <w:t xml:space="preserve"> participated, the results may be of interest in wider studies. Choice was explored</w:t>
      </w:r>
      <w:r w:rsidR="00B26D1E" w:rsidRPr="008A1E03">
        <w:rPr>
          <w:lang w:val="en-ZA"/>
        </w:rPr>
        <w:t xml:space="preserve"> based on the extent to which each major was perceived to exhibit each of six specific traits: math</w:t>
      </w:r>
      <w:r w:rsidR="00B26D1E">
        <w:rPr>
          <w:lang w:val="en-ZA"/>
        </w:rPr>
        <w:t>s</w:t>
      </w:r>
      <w:r w:rsidR="00B26D1E" w:rsidRPr="008A1E03">
        <w:rPr>
          <w:lang w:val="en-ZA"/>
        </w:rPr>
        <w:t xml:space="preserve"> orientation, science orientation,</w:t>
      </w:r>
      <w:r w:rsidR="00B26D1E">
        <w:rPr>
          <w:lang w:val="en-ZA"/>
        </w:rPr>
        <w:t xml:space="preserve"> </w:t>
      </w:r>
      <w:r w:rsidR="00B26D1E" w:rsidRPr="008A1E03">
        <w:rPr>
          <w:lang w:val="en-ZA"/>
        </w:rPr>
        <w:t>gender bias against women, helpful orientation, money orientation, and</w:t>
      </w:r>
      <w:r w:rsidR="00B26D1E">
        <w:rPr>
          <w:lang w:val="en-ZA"/>
        </w:rPr>
        <w:t xml:space="preserve"> </w:t>
      </w:r>
      <w:r w:rsidR="00B26D1E" w:rsidRPr="008A1E03">
        <w:rPr>
          <w:lang w:val="en-ZA"/>
        </w:rPr>
        <w:t>creativity orientation</w:t>
      </w:r>
      <w:r w:rsidR="00B26D1E">
        <w:rPr>
          <w:lang w:val="en-ZA"/>
        </w:rPr>
        <w:t xml:space="preserve">. </w:t>
      </w:r>
      <w:r w:rsidR="00B26D1E" w:rsidRPr="008A1E03">
        <w:t xml:space="preserve">Perceived gender bias against women </w:t>
      </w:r>
      <w:r w:rsidR="00B26D1E">
        <w:rPr>
          <w:lang w:val="en-ZA"/>
        </w:rPr>
        <w:t xml:space="preserve">was the dominant </w:t>
      </w:r>
      <w:r w:rsidR="00B26D1E" w:rsidRPr="008A1E03">
        <w:rPr>
          <w:lang w:val="en-ZA"/>
        </w:rPr>
        <w:t xml:space="preserve">predictor </w:t>
      </w:r>
      <w:r w:rsidR="00B26D1E">
        <w:rPr>
          <w:lang w:val="en-ZA"/>
        </w:rPr>
        <w:t xml:space="preserve">for choice of majors </w:t>
      </w:r>
      <w:r w:rsidR="00B26D1E" w:rsidRPr="008A1E03">
        <w:rPr>
          <w:lang w:val="en-ZA"/>
        </w:rPr>
        <w:t>in this study</w:t>
      </w:r>
      <w:r w:rsidR="00B26D1E">
        <w:rPr>
          <w:lang w:val="en-ZA"/>
        </w:rPr>
        <w:t>.</w:t>
      </w:r>
      <w:ins w:id="139" w:author="Igle Gledhill" w:date="2019-07-06T23:00:00Z">
        <w:r w:rsidR="00610C23">
          <w:rPr>
            <w:lang w:val="en-ZA"/>
          </w:rPr>
          <w:t xml:space="preserve"> </w:t>
        </w:r>
      </w:ins>
    </w:p>
    <w:p w14:paraId="64544DEB" w14:textId="7C58B65E" w:rsidR="00B26D1E" w:rsidDel="00F50374" w:rsidRDefault="00B26D1E" w:rsidP="00D072D0">
      <w:pPr>
        <w:rPr>
          <w:del w:id="140" w:author="Igle Gledhill" w:date="2019-07-05T12:29:00Z"/>
        </w:rPr>
      </w:pPr>
      <w:del w:id="141" w:author="Igle Gledhill" w:date="2019-07-05T14:29:00Z">
        <w:r w:rsidDel="00230E6C">
          <w:rPr>
            <w:lang w:val="en-ZA"/>
          </w:rPr>
          <w:delText xml:space="preserve"> </w:delText>
        </w:r>
        <w:r w:rsidDel="00230E6C">
          <w:delText xml:space="preserve"> </w:delText>
        </w:r>
      </w:del>
      <w:del w:id="142" w:author="Igle Gledhill" w:date="2019-07-05T14:55:00Z">
        <w:r w:rsidDel="00F50374">
          <w:delText xml:space="preserve"> </w:delText>
        </w:r>
        <w:commentRangeEnd w:id="134"/>
        <w:r w:rsidDel="00F50374">
          <w:rPr>
            <w:rStyle w:val="CommentReference"/>
          </w:rPr>
          <w:commentReference w:id="134"/>
        </w:r>
      </w:del>
    </w:p>
    <w:p w14:paraId="05330EC9" w14:textId="71F12568" w:rsidR="00ED638C" w:rsidRDefault="00CA49BE" w:rsidP="00D072D0">
      <w:pPr>
        <w:rPr>
          <w:ins w:id="143" w:author="Igle Gledhill" w:date="2019-07-12T18:43:00Z"/>
        </w:rPr>
      </w:pPr>
      <w:ins w:id="144" w:author="Igle Gledhill" w:date="2019-07-05T14:34:00Z">
        <w:r>
          <w:t>S</w:t>
        </w:r>
      </w:ins>
      <w:ins w:id="145" w:author="Igle Gledhill" w:date="2019-07-05T14:35:00Z">
        <w:r>
          <w:t>t</w:t>
        </w:r>
      </w:ins>
      <w:ins w:id="146" w:author="Igle Gledhill" w:date="2019-07-05T14:34:00Z">
        <w:r>
          <w:t xml:space="preserve">oet and Geary </w:t>
        </w:r>
      </w:ins>
      <w:ins w:id="147" w:author="Igle Gledhill" w:date="2019-07-05T14:35:00Z">
        <w:r>
          <w:t xml:space="preserve">(2018) </w:t>
        </w:r>
      </w:ins>
      <w:ins w:id="148" w:author="Igle Gledhill" w:date="2019-07-07T20:31:00Z">
        <w:r w:rsidR="00CF7EEF" w:rsidRPr="00ED3AD3">
          <w:t>[</w:t>
        </w:r>
      </w:ins>
      <w:fldSimple w:instr=" REF BIB_stoet2018gender \* MERGEFORMAT ">
        <w:ins w:id="149" w:author="Igle Gledhill" w:date="2019-07-08T01:40:00Z">
          <w:r w:rsidR="00C82B7B" w:rsidRPr="00ED3AD3">
            <w:t>19</w:t>
          </w:r>
        </w:ins>
      </w:fldSimple>
      <w:ins w:id="150" w:author="Igle Gledhill" w:date="2019-07-07T20:31:00Z">
        <w:r w:rsidR="00CF7EEF" w:rsidRPr="00D072D0">
          <w:t>]</w:t>
        </w:r>
      </w:ins>
      <w:ins w:id="151" w:author="Igle Gledhill" w:date="2019-07-05T14:38:00Z">
        <w:r>
          <w:t xml:space="preserve"> suggest a mechanism for </w:t>
        </w:r>
      </w:ins>
      <w:ins w:id="152" w:author="Igle Gledhill" w:date="2019-07-05T14:45:00Z">
        <w:r w:rsidR="009C5F86">
          <w:t>educational and career</w:t>
        </w:r>
      </w:ins>
      <w:ins w:id="153" w:author="Igle Gledhill" w:date="2019-07-05T14:38:00Z">
        <w:r>
          <w:t xml:space="preserve"> choices prompted by an observation</w:t>
        </w:r>
      </w:ins>
      <w:ins w:id="154" w:author="Igle Gledhill" w:date="2019-07-05T15:08:00Z">
        <w:r w:rsidR="00F606F8">
          <w:t xml:space="preserve"> of the regional dependence </w:t>
        </w:r>
      </w:ins>
      <w:ins w:id="155" w:author="Igle Gledhill" w:date="2019-07-05T14:38:00Z">
        <w:r>
          <w:t xml:space="preserve">described </w:t>
        </w:r>
      </w:ins>
      <w:ins w:id="156" w:author="Igle Gledhill" w:date="2019-07-05T15:28:00Z">
        <w:r w:rsidR="0082333A">
          <w:t>in</w:t>
        </w:r>
      </w:ins>
      <w:ins w:id="157" w:author="Igle Gledhill" w:date="2019-07-05T15:29:00Z">
        <w:r w:rsidR="0082333A">
          <w:t xml:space="preserve"> </w:t>
        </w:r>
      </w:ins>
      <w:ins w:id="158" w:author="Igle Gledhill" w:date="2019-07-05T14:39:00Z">
        <w:r>
          <w:t>section</w:t>
        </w:r>
      </w:ins>
      <w:ins w:id="159" w:author="Igle Gledhill" w:date="2019-07-05T14:38:00Z">
        <w:r>
          <w:t xml:space="preserve"> </w:t>
        </w:r>
      </w:ins>
      <w:ins w:id="160" w:author="Igle Gledhill" w:date="2019-07-05T14:39:00Z">
        <w:r>
          <w:fldChar w:fldCharType="begin"/>
        </w:r>
        <w:r>
          <w:instrText xml:space="preserve"> REF _Ref13229988 \r \h </w:instrText>
        </w:r>
      </w:ins>
      <w:r w:rsidR="00F50374">
        <w:instrText xml:space="preserve"> \* MERGEFORMAT </w:instrText>
      </w:r>
      <w:r>
        <w:fldChar w:fldCharType="separate"/>
      </w:r>
      <w:ins w:id="161" w:author="Igle Gledhill" w:date="2019-07-08T01:40:00Z">
        <w:r w:rsidR="00C82B7B">
          <w:t xml:space="preserve">3.11.  </w:t>
        </w:r>
      </w:ins>
      <w:ins w:id="162" w:author="Igle Gledhill" w:date="2019-07-05T14:39:00Z">
        <w:r>
          <w:fldChar w:fldCharType="end"/>
        </w:r>
      </w:ins>
      <w:ins w:id="163" w:author="Igle Gledhill" w:date="2019-07-05T14:50:00Z">
        <w:r w:rsidR="00F50374">
          <w:t>Students</w:t>
        </w:r>
      </w:ins>
      <w:ins w:id="164" w:author="Igle Gledhill" w:date="2019-07-05T15:29:00Z">
        <w:r w:rsidR="0082333A">
          <w:t xml:space="preserve"> do</w:t>
        </w:r>
      </w:ins>
      <w:ins w:id="165" w:author="Igle Gledhill" w:date="2019-07-05T14:50:00Z">
        <w:r w:rsidR="00F50374">
          <w:t xml:space="preserve"> consider </w:t>
        </w:r>
      </w:ins>
      <w:ins w:id="166" w:author="Igle Gledhill" w:date="2019-07-05T15:29:00Z">
        <w:r w:rsidR="0082333A">
          <w:t xml:space="preserve">their own </w:t>
        </w:r>
      </w:ins>
      <w:ins w:id="167" w:author="Igle Gledhill" w:date="2019-07-05T15:30:00Z">
        <w:r w:rsidR="009C10FB">
          <w:t xml:space="preserve">perceived ability or self-efficacy, and their own </w:t>
        </w:r>
        <w:commentRangeStart w:id="168"/>
        <w:r w:rsidR="009C10FB">
          <w:t>enjoyment</w:t>
        </w:r>
      </w:ins>
      <w:commentRangeEnd w:id="168"/>
      <w:ins w:id="169" w:author="Igle Gledhill" w:date="2019-07-12T20:10:00Z">
        <w:r w:rsidR="004A6B8E">
          <w:rPr>
            <w:rStyle w:val="CommentReference"/>
          </w:rPr>
          <w:commentReference w:id="168"/>
        </w:r>
      </w:ins>
      <w:ins w:id="170" w:author="Igle Gledhill" w:date="2019-07-05T15:30:00Z">
        <w:r w:rsidR="009C10FB">
          <w:t xml:space="preserve"> of the subject, as well as </w:t>
        </w:r>
      </w:ins>
      <w:ins w:id="171" w:author="Igle Gledhill" w:date="2019-07-05T14:50:00Z">
        <w:r w:rsidR="00F50374">
          <w:t xml:space="preserve">the merits and risks of </w:t>
        </w:r>
      </w:ins>
      <w:ins w:id="172" w:author="Igle Gledhill" w:date="2019-07-05T14:53:00Z">
        <w:r w:rsidR="00F50374">
          <w:t>entering different</w:t>
        </w:r>
      </w:ins>
      <w:ins w:id="173" w:author="Igle Gledhill" w:date="2019-07-05T14:50:00Z">
        <w:r w:rsidR="00F50374">
          <w:t xml:space="preserve"> academic paths </w:t>
        </w:r>
      </w:ins>
      <w:ins w:id="174" w:author="Igle Gledhill" w:date="2019-07-05T14:51:00Z">
        <w:r w:rsidR="00F50374">
          <w:t>within their social context</w:t>
        </w:r>
      </w:ins>
      <w:ins w:id="175" w:author="Igle Gledhill" w:date="2019-07-05T15:30:00Z">
        <w:r w:rsidR="009C10FB">
          <w:t xml:space="preserve">. </w:t>
        </w:r>
      </w:ins>
      <w:ins w:id="176" w:author="Igle Gledhill" w:date="2019-07-12T18:44:00Z">
        <w:r w:rsidR="007B48F8">
          <w:t xml:space="preserve">During the study, boys were observed to express more self-efficacy in STEM than girls. </w:t>
        </w:r>
      </w:ins>
    </w:p>
    <w:p w14:paraId="0490070B" w14:textId="4DD57F74" w:rsidR="000938B7" w:rsidRDefault="00ED638C" w:rsidP="00D072D0">
      <w:pPr>
        <w:rPr>
          <w:ins w:id="177" w:author="Igle Gledhill" w:date="2019-07-05T14:48:00Z"/>
        </w:rPr>
      </w:pPr>
      <w:ins w:id="178" w:author="Igle Gledhill" w:date="2019-07-12T18:43:00Z">
        <w:r>
          <w:t>A</w:t>
        </w:r>
      </w:ins>
      <w:ins w:id="179" w:author="Igle Gledhill" w:date="2019-07-05T17:56:00Z">
        <w:r w:rsidR="000938B7">
          <w:t xml:space="preserve"> fear of joining a community that is male-dominated has been cited </w:t>
        </w:r>
      </w:ins>
      <w:ins w:id="180" w:author="Igle Gledhill" w:date="2019-07-07T20:31:00Z">
        <w:r w:rsidR="00CF7EEF" w:rsidRPr="00ED3AD3">
          <w:t>[</w:t>
        </w:r>
      </w:ins>
      <w:fldSimple w:instr=" REF BIB_pavlidou2019 \* MERGEFORMAT ">
        <w:ins w:id="181" w:author="Igle Gledhill" w:date="2019-07-08T01:40:00Z">
          <w:r w:rsidR="00C82B7B" w:rsidRPr="00ED3AD3">
            <w:t>20</w:t>
          </w:r>
        </w:ins>
      </w:fldSimple>
      <w:ins w:id="182" w:author="Igle Gledhill" w:date="2019-07-07T20:31:00Z">
        <w:r w:rsidR="00CF7EEF" w:rsidRPr="00D072D0">
          <w:t>]</w:t>
        </w:r>
      </w:ins>
      <w:ins w:id="183" w:author="Igle Gledhill" w:date="2019-07-05T18:00:00Z">
        <w:r w:rsidR="000938B7">
          <w:t>.</w:t>
        </w:r>
      </w:ins>
      <w:ins w:id="184" w:author="Igle Gledhill" w:date="2019-07-05T18:03:00Z">
        <w:r w:rsidR="000938B7">
          <w:t xml:space="preserve"> </w:t>
        </w:r>
      </w:ins>
      <w:ins w:id="185" w:author="Igle Gledhill" w:date="2019-07-05T19:44:00Z">
        <w:r w:rsidR="007F49F1">
          <w:t xml:space="preserve">The low fraction of women </w:t>
        </w:r>
      </w:ins>
      <w:ins w:id="186" w:author="Igle Gledhill" w:date="2019-07-05T19:48:00Z">
        <w:r w:rsidR="007F49F1">
          <w:t>on faculty</w:t>
        </w:r>
      </w:ins>
      <w:ins w:id="187" w:author="Igle Gledhill" w:date="2019-07-05T19:44:00Z">
        <w:r w:rsidR="007F49F1">
          <w:t xml:space="preserve"> is apparent in many countries </w:t>
        </w:r>
      </w:ins>
      <w:ins w:id="188" w:author="Igle Gledhill" w:date="2019-07-05T19:47:00Z">
        <w:r w:rsidR="007F49F1">
          <w:t>(e.g.</w:t>
        </w:r>
      </w:ins>
      <w:ins w:id="189" w:author="Igle Gledhill" w:date="2019-07-05T19:48:00Z">
        <w:r w:rsidR="007F49F1">
          <w:t xml:space="preserve"> Cameroon </w:t>
        </w:r>
      </w:ins>
      <w:ins w:id="190" w:author="Igle Gledhill" w:date="2019-07-07T20:31:00Z">
        <w:r w:rsidR="00CF7EEF" w:rsidRPr="00ED3AD3">
          <w:t>[</w:t>
        </w:r>
      </w:ins>
      <w:fldSimple w:instr=" REF BIB_cameroon2019 \* MERGEFORMAT ">
        <w:ins w:id="191" w:author="Igle Gledhill" w:date="2019-07-08T01:40:00Z">
          <w:r w:rsidR="00C82B7B" w:rsidRPr="00ED3AD3">
            <w:t>21</w:t>
          </w:r>
        </w:ins>
      </w:fldSimple>
      <w:ins w:id="192" w:author="Igle Gledhill" w:date="2019-07-07T20:31:00Z">
        <w:r w:rsidR="00CF7EEF" w:rsidRPr="00D072D0">
          <w:t>]</w:t>
        </w:r>
      </w:ins>
      <w:ins w:id="193" w:author="Igle Gledhill" w:date="2019-07-06T23:03:00Z">
        <w:r w:rsidR="00610C23">
          <w:t xml:space="preserve">) </w:t>
        </w:r>
      </w:ins>
      <w:ins w:id="194" w:author="Igle Gledhill" w:date="2019-07-05T19:48:00Z">
        <w:r w:rsidR="007F49F1">
          <w:t>and representation of women in prestigious roles is small</w:t>
        </w:r>
      </w:ins>
      <w:ins w:id="195" w:author="Igle Gledhill" w:date="2019-07-05T19:55:00Z">
        <w:r w:rsidR="00DB54A5">
          <w:t>er</w:t>
        </w:r>
      </w:ins>
      <w:ins w:id="196" w:author="Igle Gledhill" w:date="2019-07-12T14:39:00Z">
        <w:r w:rsidR="004A02D7">
          <w:t xml:space="preserve"> in many nations</w:t>
        </w:r>
      </w:ins>
      <w:ins w:id="197" w:author="Igle Gledhill" w:date="2019-07-05T19:48:00Z">
        <w:r w:rsidR="007F49F1">
          <w:t xml:space="preserve"> (e.g. India </w:t>
        </w:r>
      </w:ins>
      <w:ins w:id="198" w:author="Igle Gledhill" w:date="2019-07-07T20:31:00Z">
        <w:r w:rsidR="00CF7EEF" w:rsidRPr="00ED3AD3">
          <w:t>[</w:t>
        </w:r>
      </w:ins>
      <w:fldSimple w:instr=" REF BIB_india2019 \* MERGEFORMAT ">
        <w:ins w:id="199" w:author="Igle Gledhill" w:date="2019-07-08T01:40:00Z">
          <w:r w:rsidR="00C82B7B" w:rsidRPr="00ED3AD3">
            <w:t>22</w:t>
          </w:r>
        </w:ins>
      </w:fldSimple>
      <w:ins w:id="200" w:author="Igle Gledhill" w:date="2019-07-07T20:31:00Z">
        <w:r w:rsidR="00CF7EEF" w:rsidRPr="00D072D0">
          <w:t>]</w:t>
        </w:r>
      </w:ins>
      <w:ins w:id="201" w:author="Igle Gledhill" w:date="2019-07-05T19:52:00Z">
        <w:r w:rsidR="007F49F1">
          <w:t>).</w:t>
        </w:r>
      </w:ins>
    </w:p>
    <w:p w14:paraId="658D66BA" w14:textId="6113CE08" w:rsidR="00CC798C" w:rsidRDefault="00490D1C" w:rsidP="00D072D0">
      <w:pPr>
        <w:pStyle w:val="Heading2"/>
      </w:pPr>
      <w:ins w:id="202" w:author="Igle Gledhill" w:date="2019-07-05T11:50:00Z">
        <w:r>
          <w:t>Intersectionality</w:t>
        </w:r>
      </w:ins>
    </w:p>
    <w:p w14:paraId="7BC8D2B4" w14:textId="112190CD" w:rsidR="00F1321A" w:rsidRDefault="00F1321A" w:rsidP="00D072D0">
      <w:pPr>
        <w:pStyle w:val="BodytextIndented"/>
        <w:ind w:firstLine="0"/>
        <w:rPr>
          <w:ins w:id="203" w:author="Igle Gledhill" w:date="2019-07-07T23:47:00Z"/>
          <w:rFonts w:cs="Times"/>
        </w:rPr>
      </w:pPr>
      <w:r>
        <w:rPr>
          <w:rFonts w:cs="Times"/>
        </w:rPr>
        <w:lastRenderedPageBreak/>
        <w:t>The field of intersectionality examines how systems of power interact in the marginalization of communities</w:t>
      </w:r>
      <w:r w:rsidR="00D56383">
        <w:rPr>
          <w:rFonts w:cs="Times"/>
        </w:rPr>
        <w:t xml:space="preserve">, including the intersection of gender with </w:t>
      </w:r>
      <w:r w:rsidR="00D56383">
        <w:t xml:space="preserve">other marginalized identities, such as sexuality, race, class, and caste, among others </w:t>
      </w:r>
      <w:r w:rsidR="00CF7EEF" w:rsidRPr="00ED3AD3">
        <w:rPr>
          <w:rFonts w:cs="Times"/>
        </w:rPr>
        <w:t>[</w:t>
      </w:r>
      <w:r w:rsidR="00CF7EEF" w:rsidRPr="00ED3AD3">
        <w:rPr>
          <w:rFonts w:cs="Times"/>
        </w:rPr>
        <w:fldChar w:fldCharType="begin"/>
      </w:r>
      <w:r w:rsidR="00CF7EEF" w:rsidRPr="00D072D0">
        <w:rPr>
          <w:rFonts w:cs="Times"/>
        </w:rPr>
        <w:instrText xml:space="preserve"> REF BIB_henessey2019intersectionality \* MERGEFORMAT </w:instrText>
      </w:r>
      <w:r w:rsidR="00CF7EEF" w:rsidRPr="00ED3AD3">
        <w:rPr>
          <w:rFonts w:cs="Times"/>
        </w:rPr>
        <w:fldChar w:fldCharType="separate"/>
      </w:r>
      <w:ins w:id="204" w:author="Igle Gledhill" w:date="2019-07-08T01:40:00Z">
        <w:r w:rsidR="00C82B7B" w:rsidRPr="005C3DDF">
          <w:rPr>
            <w:rFonts w:cs="Times"/>
          </w:rPr>
          <w:t>23</w:t>
        </w:r>
      </w:ins>
      <w:del w:id="205" w:author="Igle Gledhill" w:date="2019-07-08T01:40:00Z">
        <w:r w:rsidR="00ED3AD3" w:rsidRPr="00ED3AD3" w:rsidDel="00C82B7B">
          <w:rPr>
            <w:rFonts w:cs="Times"/>
          </w:rPr>
          <w:delText>23</w:delText>
        </w:r>
      </w:del>
      <w:r w:rsidR="00CF7EEF" w:rsidRPr="00ED3AD3">
        <w:rPr>
          <w:rFonts w:cs="Times"/>
        </w:rPr>
        <w:fldChar w:fldCharType="end"/>
      </w:r>
      <w:r w:rsidR="00CF7EEF" w:rsidRPr="00ED3AD3">
        <w:rPr>
          <w:rFonts w:cs="Times"/>
        </w:rPr>
        <w:t>]</w:t>
      </w:r>
      <w:r w:rsidR="00610C23">
        <w:rPr>
          <w:rFonts w:cs="Times"/>
        </w:rPr>
        <w:t>.</w:t>
      </w:r>
      <w:r w:rsidR="00D56383">
        <w:t xml:space="preserve"> </w:t>
      </w:r>
      <w:del w:id="206" w:author="Igle Gledhill" w:date="2019-07-12T14:40:00Z">
        <w:r w:rsidDel="009C4F8B">
          <w:rPr>
            <w:rFonts w:cs="Times"/>
          </w:rPr>
          <w:delText>An example</w:delText>
        </w:r>
      </w:del>
      <w:ins w:id="207" w:author="Igle Gledhill" w:date="2019-07-12T14:40:00Z">
        <w:r w:rsidR="009C4F8B">
          <w:rPr>
            <w:rFonts w:cs="Times"/>
          </w:rPr>
          <w:t>A</w:t>
        </w:r>
      </w:ins>
      <w:ins w:id="208" w:author="Igle Gledhill" w:date="2019-07-05T19:37:00Z">
        <w:r w:rsidR="00E82CD3">
          <w:rPr>
            <w:rFonts w:cs="Times"/>
          </w:rPr>
          <w:t xml:space="preserve">mplification of </w:t>
        </w:r>
        <w:commentRangeStart w:id="209"/>
        <w:r w:rsidR="00E82CD3">
          <w:rPr>
            <w:rFonts w:cs="Times"/>
          </w:rPr>
          <w:t>intersectional</w:t>
        </w:r>
      </w:ins>
      <w:commentRangeEnd w:id="209"/>
      <w:ins w:id="210" w:author="Igle Gledhill" w:date="2019-07-12T20:10:00Z">
        <w:r w:rsidR="004A6B8E">
          <w:rPr>
            <w:rStyle w:val="CommentReference"/>
            <w:rFonts w:cs="Times"/>
          </w:rPr>
          <w:commentReference w:id="209"/>
        </w:r>
      </w:ins>
      <w:ins w:id="211" w:author="Igle Gledhill" w:date="2019-07-05T19:37:00Z">
        <w:r w:rsidR="00E82CD3">
          <w:rPr>
            <w:rFonts w:cs="Times"/>
          </w:rPr>
          <w:t xml:space="preserve"> marginalisation</w:t>
        </w:r>
      </w:ins>
      <w:r>
        <w:rPr>
          <w:rFonts w:cs="Times"/>
        </w:rPr>
        <w:t xml:space="preserve"> </w:t>
      </w:r>
      <w:ins w:id="212" w:author="Igle Gledhill" w:date="2019-07-06T23:04:00Z">
        <w:r w:rsidR="00610C23">
          <w:rPr>
            <w:rFonts w:cs="Times"/>
          </w:rPr>
          <w:t xml:space="preserve">in Artificial Intelligence </w:t>
        </w:r>
      </w:ins>
      <w:r>
        <w:rPr>
          <w:rFonts w:cs="Times"/>
        </w:rPr>
        <w:t xml:space="preserve">is </w:t>
      </w:r>
      <w:del w:id="213" w:author="Igle Gledhill" w:date="2019-07-12T19:38:00Z">
        <w:r w:rsidDel="00BC74D7">
          <w:rPr>
            <w:rFonts w:cs="Times"/>
          </w:rPr>
          <w:delText xml:space="preserve">found </w:delText>
        </w:r>
      </w:del>
      <w:ins w:id="214" w:author="Igle Gledhill" w:date="2019-07-12T19:38:00Z">
        <w:r w:rsidR="00BC74D7">
          <w:rPr>
            <w:rFonts w:cs="Times"/>
          </w:rPr>
          <w:t>described</w:t>
        </w:r>
        <w:r w:rsidR="00BC74D7">
          <w:rPr>
            <w:rFonts w:cs="Times"/>
          </w:rPr>
          <w:t xml:space="preserve"> </w:t>
        </w:r>
      </w:ins>
      <w:r>
        <w:rPr>
          <w:rFonts w:cs="Times"/>
        </w:rPr>
        <w:t xml:space="preserve">in the work of Buolamwini and </w:t>
      </w:r>
      <w:r w:rsidRPr="00F1321A">
        <w:rPr>
          <w:rFonts w:cs="Times"/>
        </w:rPr>
        <w:t>Gebru</w:t>
      </w:r>
      <w:r>
        <w:rPr>
          <w:rFonts w:cs="Times"/>
        </w:rPr>
        <w:t xml:space="preserve"> </w:t>
      </w:r>
      <w:r w:rsidR="00CF7EEF" w:rsidRPr="00ED3AD3">
        <w:rPr>
          <w:rFonts w:cs="Times"/>
        </w:rPr>
        <w:t>[</w:t>
      </w:r>
      <w:r w:rsidR="00CF7EEF" w:rsidRPr="00ED3AD3">
        <w:rPr>
          <w:rFonts w:cs="Times"/>
        </w:rPr>
        <w:fldChar w:fldCharType="begin"/>
      </w:r>
      <w:r w:rsidR="00CF7EEF" w:rsidRPr="00D072D0">
        <w:rPr>
          <w:rFonts w:cs="Times"/>
        </w:rPr>
        <w:instrText xml:space="preserve"> REF BIB_buolamwini2018 \* MERGEFORMAT </w:instrText>
      </w:r>
      <w:r w:rsidR="00CF7EEF" w:rsidRPr="00ED3AD3">
        <w:rPr>
          <w:rFonts w:cs="Times"/>
        </w:rPr>
        <w:fldChar w:fldCharType="separate"/>
      </w:r>
      <w:ins w:id="215" w:author="Igle Gledhill" w:date="2019-07-08T01:40:00Z">
        <w:r w:rsidR="00C82B7B" w:rsidRPr="005C3DDF">
          <w:rPr>
            <w:rFonts w:cs="Times"/>
          </w:rPr>
          <w:t>24</w:t>
        </w:r>
      </w:ins>
      <w:del w:id="216" w:author="Igle Gledhill" w:date="2019-07-08T01:40:00Z">
        <w:r w:rsidR="00ED3AD3" w:rsidRPr="00ED3AD3" w:rsidDel="00C82B7B">
          <w:rPr>
            <w:rFonts w:cs="Times"/>
          </w:rPr>
          <w:delText>24</w:delText>
        </w:r>
      </w:del>
      <w:r w:rsidR="00CF7EEF" w:rsidRPr="00ED3AD3">
        <w:rPr>
          <w:rFonts w:cs="Times"/>
        </w:rPr>
        <w:fldChar w:fldCharType="end"/>
      </w:r>
      <w:r w:rsidR="00CF7EEF" w:rsidRPr="00ED3AD3">
        <w:rPr>
          <w:rFonts w:cs="Times"/>
        </w:rPr>
        <w:t>]</w:t>
      </w:r>
      <w:r w:rsidR="000A0DD7">
        <w:rPr>
          <w:rFonts w:cs="Times"/>
        </w:rPr>
        <w:t xml:space="preserve"> </w:t>
      </w:r>
      <w:r>
        <w:rPr>
          <w:rFonts w:cs="Times"/>
        </w:rPr>
        <w:t>cited belo</w:t>
      </w:r>
      <w:r w:rsidR="008A289D">
        <w:rPr>
          <w:rFonts w:cs="Times"/>
        </w:rPr>
        <w:t xml:space="preserve">w, </w:t>
      </w:r>
      <w:del w:id="217" w:author="Igle Gledhill" w:date="2019-07-12T14:40:00Z">
        <w:r w:rsidR="008A289D" w:rsidDel="009C4F8B">
          <w:rPr>
            <w:rFonts w:cs="Times"/>
          </w:rPr>
          <w:delText>in which</w:delText>
        </w:r>
      </w:del>
      <w:ins w:id="218" w:author="Igle Gledhill" w:date="2019-07-12T14:40:00Z">
        <w:r w:rsidR="009C4F8B">
          <w:rPr>
            <w:rFonts w:cs="Times"/>
          </w:rPr>
          <w:t>who concluded that</w:t>
        </w:r>
      </w:ins>
      <w:r w:rsidR="008A289D">
        <w:rPr>
          <w:rFonts w:cs="Times"/>
        </w:rPr>
        <w:t xml:space="preserve"> the confidence with </w:t>
      </w:r>
      <w:ins w:id="219" w:author="Igle Gledhill" w:date="2019-07-05T11:49:00Z">
        <w:r w:rsidR="00CC798C">
          <w:rPr>
            <w:rFonts w:cs="Times"/>
          </w:rPr>
          <w:t xml:space="preserve">which </w:t>
        </w:r>
      </w:ins>
      <w:r w:rsidR="008A289D">
        <w:rPr>
          <w:rFonts w:cs="Times"/>
        </w:rPr>
        <w:t>face recognition makes correct identification</w:t>
      </w:r>
      <w:ins w:id="220" w:author="Igle Gledhill" w:date="2019-07-12T14:40:00Z">
        <w:r w:rsidR="009C4F8B">
          <w:rPr>
            <w:rFonts w:cs="Times"/>
          </w:rPr>
          <w:t>s</w:t>
        </w:r>
      </w:ins>
      <w:r w:rsidR="008A289D">
        <w:rPr>
          <w:rFonts w:cs="Times"/>
        </w:rPr>
        <w:t xml:space="preserve"> varies with both sex and skin tone.</w:t>
      </w:r>
    </w:p>
    <w:p w14:paraId="0FB13F6C" w14:textId="01385B08" w:rsidR="00490D1C" w:rsidRDefault="00490D1C">
      <w:pPr>
        <w:pStyle w:val="Heading2"/>
        <w:pPrChange w:id="221" w:author="Igle Gledhill" w:date="2019-07-05T11:53:00Z">
          <w:pPr>
            <w:pStyle w:val="BodytextIndented"/>
          </w:pPr>
        </w:pPrChange>
      </w:pPr>
      <w:bookmarkStart w:id="222" w:name="_Ref13229988"/>
      <w:ins w:id="223" w:author="Igle Gledhill" w:date="2019-07-05T11:53:00Z">
        <w:r>
          <w:t>Regional and economic factors</w:t>
        </w:r>
      </w:ins>
      <w:bookmarkEnd w:id="222"/>
    </w:p>
    <w:p w14:paraId="26E7A53B" w14:textId="79F40B5D" w:rsidR="00F1321A" w:rsidRDefault="00F1321A" w:rsidP="00D072D0">
      <w:pPr>
        <w:pStyle w:val="BodytextIndented"/>
        <w:ind w:firstLine="0"/>
        <w:rPr>
          <w:ins w:id="224" w:author="Igle Gledhill" w:date="2019-07-05T15:37:00Z"/>
          <w:rFonts w:cs="Times"/>
        </w:rPr>
      </w:pPr>
      <w:r>
        <w:rPr>
          <w:rFonts w:cs="Times"/>
        </w:rPr>
        <w:t>Many physicists live and work in countries with significant poverty. In many cases, they have succeeded in making a new life for themselves and their families through engagement with the sciences.  Inclusion of countries with diverse economic conditions in the scientific community, through international organizations, publishing practices, conferences and collaboration, is an important part of the development of science as a whole.</w:t>
      </w:r>
      <w:ins w:id="225" w:author="Igle Gledhill" w:date="2019-07-05T15:37:00Z">
        <w:r w:rsidR="009C10FB">
          <w:rPr>
            <w:rFonts w:cs="Times"/>
          </w:rPr>
          <w:t xml:space="preserve"> </w:t>
        </w:r>
      </w:ins>
    </w:p>
    <w:p w14:paraId="56D7BB74" w14:textId="0BAB402C" w:rsidR="006D5387" w:rsidRDefault="009C10FB" w:rsidP="00ED3AD3">
      <w:pPr>
        <w:rPr>
          <w:ins w:id="226" w:author="Igle Gledhill" w:date="2019-07-07T17:51:00Z"/>
        </w:rPr>
      </w:pPr>
      <w:ins w:id="227" w:author="Igle Gledhill" w:date="2019-07-05T15:37:00Z">
        <w:r>
          <w:t xml:space="preserve">Stoet and Geary </w:t>
        </w:r>
      </w:ins>
      <w:ins w:id="228" w:author="Igle Gledhill" w:date="2019-07-07T20:31:00Z">
        <w:r w:rsidR="00CF7EEF" w:rsidRPr="00ED3AD3">
          <w:t>[</w:t>
        </w:r>
      </w:ins>
      <w:commentRangeStart w:id="229"/>
      <w:r w:rsidR="00CF7EEF" w:rsidRPr="00ED3AD3">
        <w:fldChar w:fldCharType="begin"/>
      </w:r>
      <w:r w:rsidR="00CF7EEF" w:rsidRPr="00D072D0">
        <w:instrText xml:space="preserve"> REF BIB_stoet2018gender \* MERGEFORMAT </w:instrText>
      </w:r>
      <w:r w:rsidR="00CF7EEF" w:rsidRPr="00ED3AD3">
        <w:fldChar w:fldCharType="separate"/>
      </w:r>
      <w:ins w:id="230" w:author="Igle Gledhill" w:date="2019-07-08T01:40:00Z">
        <w:r w:rsidR="00C82B7B" w:rsidRPr="00ED3AD3">
          <w:t>19</w:t>
        </w:r>
      </w:ins>
      <w:ins w:id="231" w:author="Igle Gledhill" w:date="2019-07-07T20:31:00Z">
        <w:r w:rsidR="00CF7EEF" w:rsidRPr="00ED3AD3">
          <w:fldChar w:fldCharType="end"/>
        </w:r>
      </w:ins>
      <w:commentRangeEnd w:id="229"/>
      <w:ins w:id="232" w:author="Igle Gledhill" w:date="2019-07-07T23:59:00Z">
        <w:r w:rsidR="003E5974">
          <w:rPr>
            <w:rStyle w:val="CommentReference"/>
          </w:rPr>
          <w:commentReference w:id="229"/>
        </w:r>
      </w:ins>
      <w:ins w:id="233" w:author="Igle Gledhill" w:date="2019-07-07T20:31:00Z">
        <w:r w:rsidR="00CF7EEF" w:rsidRPr="00ED3AD3">
          <w:t>]</w:t>
        </w:r>
      </w:ins>
      <w:ins w:id="234" w:author="Igle Gledhill" w:date="2019-07-05T15:38:00Z">
        <w:r>
          <w:t xml:space="preserve"> analysed the </w:t>
        </w:r>
      </w:ins>
      <w:ins w:id="235" w:author="Igle Gledhill" w:date="2019-07-05T15:40:00Z">
        <w:r w:rsidR="008642BB">
          <w:t xml:space="preserve">2015 results of </w:t>
        </w:r>
      </w:ins>
      <w:ins w:id="236" w:author="Igle Gledhill" w:date="2019-07-05T15:41:00Z">
        <w:r w:rsidR="008642BB">
          <w:t xml:space="preserve">the </w:t>
        </w:r>
        <w:r w:rsidR="008642BB" w:rsidRPr="00D072D0">
          <w:rPr>
            <w:rFonts w:cs="Times New Roman"/>
          </w:rPr>
          <w:t>Programme for International Student Assessment</w:t>
        </w:r>
      </w:ins>
      <w:ins w:id="237" w:author="Igle Gledhill" w:date="2019-07-05T15:38:00Z">
        <w:r w:rsidRPr="008642BB">
          <w:t xml:space="preserve"> </w:t>
        </w:r>
      </w:ins>
      <w:ins w:id="238" w:author="Igle Gledhill" w:date="2019-07-05T16:29:00Z">
        <w:r w:rsidR="00BC5AF7">
          <w:t xml:space="preserve">(PISA) </w:t>
        </w:r>
      </w:ins>
      <w:ins w:id="239" w:author="Igle Gledhill" w:date="2019-07-07T20:31:00Z">
        <w:r w:rsidR="00CF7EEF" w:rsidRPr="00ED3AD3">
          <w:t>[</w:t>
        </w:r>
      </w:ins>
      <w:r w:rsidR="00CF7EEF" w:rsidRPr="00ED3AD3">
        <w:fldChar w:fldCharType="begin"/>
      </w:r>
      <w:r w:rsidR="00CF7EEF" w:rsidRPr="00D072D0">
        <w:instrText xml:space="preserve"> REF BIB_pisa2015 \* MERGEFORMAT </w:instrText>
      </w:r>
      <w:r w:rsidR="00CF7EEF" w:rsidRPr="00ED3AD3">
        <w:fldChar w:fldCharType="separate"/>
      </w:r>
      <w:ins w:id="240" w:author="Igle Gledhill" w:date="2019-07-08T01:40:00Z">
        <w:r w:rsidR="00C82B7B" w:rsidRPr="00ED3AD3">
          <w:t>25</w:t>
        </w:r>
      </w:ins>
      <w:ins w:id="241" w:author="Igle Gledhill" w:date="2019-07-07T20:31:00Z">
        <w:r w:rsidR="00CF7EEF" w:rsidRPr="00ED3AD3">
          <w:fldChar w:fldCharType="end"/>
        </w:r>
        <w:r w:rsidR="00CF7EEF" w:rsidRPr="00ED3AD3">
          <w:t>]</w:t>
        </w:r>
      </w:ins>
      <w:ins w:id="242" w:author="Igle Gledhill" w:date="2019-07-05T15:41:00Z">
        <w:r w:rsidR="008642BB">
          <w:t xml:space="preserve"> from 71 nations</w:t>
        </w:r>
      </w:ins>
      <w:ins w:id="243" w:author="Igle Gledhill" w:date="2019-07-05T16:29:00Z">
        <w:r w:rsidR="00BC5AF7">
          <w:t xml:space="preserve"> in the science, technology, engineering, and mathematics (STEM) fields</w:t>
        </w:r>
      </w:ins>
      <w:ins w:id="244" w:author="Igle Gledhill" w:date="2019-07-05T15:41:00Z">
        <w:r w:rsidR="008642BB">
          <w:t>.</w:t>
        </w:r>
      </w:ins>
      <w:ins w:id="245" w:author="Igle Gledhill" w:date="2019-07-05T15:42:00Z">
        <w:r w:rsidR="008642BB">
          <w:t xml:space="preserve"> </w:t>
        </w:r>
      </w:ins>
      <w:ins w:id="246" w:author="Igle Gledhill" w:date="2019-07-12T14:41:00Z">
        <w:r w:rsidR="009C4F8B">
          <w:t>C</w:t>
        </w:r>
      </w:ins>
      <w:ins w:id="247" w:author="Igle Gledhill" w:date="2019-07-05T15:45:00Z">
        <w:r w:rsidR="008642BB">
          <w:t xml:space="preserve">ountries with </w:t>
        </w:r>
      </w:ins>
      <w:ins w:id="248" w:author="Igle Gledhill" w:date="2019-07-05T15:46:00Z">
        <w:r w:rsidR="008642BB">
          <w:t>high gender equality</w:t>
        </w:r>
      </w:ins>
      <w:ins w:id="249" w:author="Igle Gledhill" w:date="2019-07-05T16:33:00Z">
        <w:r w:rsidR="00610C23">
          <w:t xml:space="preserve">, </w:t>
        </w:r>
        <w:r w:rsidR="00BC5AF7">
          <w:t xml:space="preserve">measured through </w:t>
        </w:r>
      </w:ins>
      <w:ins w:id="250" w:author="Igle Gledhill" w:date="2019-07-06T17:23:00Z">
        <w:r w:rsidR="007F633E" w:rsidRPr="00D072D0">
          <w:t>high</w:t>
        </w:r>
        <w:r w:rsidR="00013C85">
          <w:t xml:space="preserve"> </w:t>
        </w:r>
      </w:ins>
      <w:ins w:id="251" w:author="Igle Gledhill" w:date="2019-07-06T23:07:00Z">
        <w:r w:rsidR="00610C23">
          <w:t>G</w:t>
        </w:r>
      </w:ins>
      <w:ins w:id="252" w:author="Igle Gledhill" w:date="2019-07-05T16:39:00Z">
        <w:r w:rsidR="00BC5AF7">
          <w:t xml:space="preserve">lobal </w:t>
        </w:r>
      </w:ins>
      <w:ins w:id="253" w:author="Igle Gledhill" w:date="2019-07-06T23:07:00Z">
        <w:r w:rsidR="00610C23">
          <w:t>G</w:t>
        </w:r>
      </w:ins>
      <w:ins w:id="254" w:author="Igle Gledhill" w:date="2019-07-05T16:39:00Z">
        <w:r w:rsidR="00BC5AF7">
          <w:t xml:space="preserve">ender </w:t>
        </w:r>
      </w:ins>
      <w:ins w:id="255" w:author="Igle Gledhill" w:date="2019-07-06T23:07:00Z">
        <w:r w:rsidR="00610C23">
          <w:t>G</w:t>
        </w:r>
      </w:ins>
      <w:ins w:id="256" w:author="Igle Gledhill" w:date="2019-07-05T16:39:00Z">
        <w:r w:rsidR="00BC5AF7">
          <w:t xml:space="preserve">ap </w:t>
        </w:r>
      </w:ins>
      <w:ins w:id="257" w:author="Igle Gledhill" w:date="2019-07-06T23:08:00Z">
        <w:r w:rsidR="00610C23">
          <w:t>I</w:t>
        </w:r>
      </w:ins>
      <w:ins w:id="258" w:author="Igle Gledhill" w:date="2019-07-05T16:39:00Z">
        <w:r w:rsidR="00BC5AF7">
          <w:t xml:space="preserve">ndices </w:t>
        </w:r>
      </w:ins>
      <w:ins w:id="259" w:author="Igle Gledhill" w:date="2019-07-07T20:31:00Z">
        <w:r w:rsidR="00CF7EEF" w:rsidRPr="00ED3AD3">
          <w:t>[</w:t>
        </w:r>
      </w:ins>
      <w:r w:rsidR="00CF7EEF" w:rsidRPr="00ED3AD3">
        <w:fldChar w:fldCharType="begin"/>
      </w:r>
      <w:r w:rsidR="00CF7EEF" w:rsidRPr="00D072D0">
        <w:instrText xml:space="preserve"> REF BIB_gggreport2016 \* MERGEFORMAT </w:instrText>
      </w:r>
      <w:r w:rsidR="00CF7EEF" w:rsidRPr="00ED3AD3">
        <w:fldChar w:fldCharType="separate"/>
      </w:r>
      <w:ins w:id="260" w:author="Igle Gledhill" w:date="2019-07-08T01:40:00Z">
        <w:r w:rsidR="00C82B7B" w:rsidRPr="00ED3AD3">
          <w:t>26</w:t>
        </w:r>
      </w:ins>
      <w:ins w:id="261" w:author="Igle Gledhill" w:date="2019-07-07T20:31:00Z">
        <w:r w:rsidR="00CF7EEF" w:rsidRPr="00ED3AD3">
          <w:fldChar w:fldCharType="end"/>
        </w:r>
        <w:r w:rsidR="00CF7EEF" w:rsidRPr="00ED3AD3">
          <w:t>]</w:t>
        </w:r>
      </w:ins>
      <w:ins w:id="262" w:author="Igle Gledhill" w:date="2019-07-05T16:42:00Z">
        <w:r w:rsidR="00610C23">
          <w:t>,</w:t>
        </w:r>
      </w:ins>
      <w:ins w:id="263" w:author="Igle Gledhill" w:date="2019-07-05T15:46:00Z">
        <w:r w:rsidR="008642BB">
          <w:t xml:space="preserve"> tend</w:t>
        </w:r>
      </w:ins>
      <w:ins w:id="264" w:author="Igle Gledhill" w:date="2019-07-12T14:42:00Z">
        <w:r w:rsidR="009C4F8B">
          <w:t>ed</w:t>
        </w:r>
      </w:ins>
      <w:ins w:id="265" w:author="Igle Gledhill" w:date="2019-07-05T15:46:00Z">
        <w:r w:rsidR="008642BB">
          <w:t xml:space="preserve"> to exhibit</w:t>
        </w:r>
      </w:ins>
      <w:ins w:id="266" w:author="Igle Gledhill" w:date="2019-07-05T15:45:00Z">
        <w:r w:rsidR="008642BB">
          <w:t xml:space="preserve"> high</w:t>
        </w:r>
      </w:ins>
      <w:ins w:id="267" w:author="Igle Gledhill" w:date="2019-07-06T17:23:00Z">
        <w:r w:rsidR="00013C85">
          <w:t>er</w:t>
        </w:r>
      </w:ins>
      <w:ins w:id="268" w:author="Igle Gledhill" w:date="2019-07-05T15:45:00Z">
        <w:r w:rsidR="008642BB">
          <w:t xml:space="preserve"> gender gaps in science</w:t>
        </w:r>
      </w:ins>
      <w:ins w:id="269" w:author="Igle Gledhill" w:date="2019-07-12T14:41:00Z">
        <w:r w:rsidR="009C4F8B">
          <w:t>, including STEM graduation gaps</w:t>
        </w:r>
      </w:ins>
      <w:ins w:id="270" w:author="Igle Gledhill" w:date="2019-07-05T15:44:00Z">
        <w:r w:rsidR="008642BB">
          <w:t>. The last conclusion</w:t>
        </w:r>
        <w:r w:rsidR="00053546">
          <w:t xml:space="preserve"> is surprising,</w:t>
        </w:r>
      </w:ins>
      <w:ins w:id="271" w:author="Igle Gledhill" w:date="2019-07-05T15:47:00Z">
        <w:r w:rsidR="008642BB">
          <w:t xml:space="preserve"> and has been na</w:t>
        </w:r>
        <w:r w:rsidR="008B336D">
          <w:t>med the gender equality paradox</w:t>
        </w:r>
      </w:ins>
      <w:ins w:id="272" w:author="Igle Gledhill" w:date="2019-07-07T17:51:00Z">
        <w:r w:rsidR="006D5387">
          <w:t>.</w:t>
        </w:r>
      </w:ins>
      <w:ins w:id="273" w:author="Igle Gledhill" w:date="2019-07-07T17:52:00Z">
        <w:r w:rsidR="006D5387">
          <w:t xml:space="preserve"> Stoet and Geary </w:t>
        </w:r>
      </w:ins>
      <w:ins w:id="274" w:author="Igle Gledhill" w:date="2019-07-12T16:44:00Z">
        <w:r w:rsidR="00585476">
          <w:t xml:space="preserve">put forward a mechanism for </w:t>
        </w:r>
      </w:ins>
      <w:ins w:id="275" w:author="Igle Gledhill" w:date="2019-07-12T16:46:00Z">
        <w:r w:rsidR="00585476">
          <w:t>educational and occupation</w:t>
        </w:r>
      </w:ins>
      <w:ins w:id="276" w:author="Igle Gledhill" w:date="2019-07-12T16:49:00Z">
        <w:r w:rsidR="00C405C9">
          <w:t>al</w:t>
        </w:r>
      </w:ins>
      <w:ins w:id="277" w:author="Igle Gledhill" w:date="2019-07-12T16:46:00Z">
        <w:r w:rsidR="00585476">
          <w:t xml:space="preserve"> choices involving broad contextual influences as well as </w:t>
        </w:r>
      </w:ins>
      <w:ins w:id="278" w:author="Igle Gledhill" w:date="2019-07-12T16:47:00Z">
        <w:r w:rsidR="00585476">
          <w:t xml:space="preserve">personal strengths and attitudes, and </w:t>
        </w:r>
      </w:ins>
      <w:ins w:id="279" w:author="Igle Gledhill" w:date="2019-07-12T18:45:00Z">
        <w:r w:rsidR="00646B61">
          <w:t>suggest</w:t>
        </w:r>
      </w:ins>
      <w:ins w:id="280" w:author="Igle Gledhill" w:date="2019-07-07T17:52:00Z">
        <w:r w:rsidR="006D5387">
          <w:t xml:space="preserve"> that</w:t>
        </w:r>
      </w:ins>
      <w:ins w:id="281" w:author="Igle Gledhill" w:date="2019-07-07T17:54:00Z">
        <w:r w:rsidR="006D5387">
          <w:t xml:space="preserve"> the </w:t>
        </w:r>
      </w:ins>
      <w:ins w:id="282" w:author="Igle Gledhill" w:date="2019-07-12T18:45:00Z">
        <w:r w:rsidR="00646B61">
          <w:t xml:space="preserve">gender equality </w:t>
        </w:r>
      </w:ins>
      <w:ins w:id="283" w:author="Igle Gledhill" w:date="2019-07-07T17:54:00Z">
        <w:r w:rsidR="006D5387">
          <w:t>paradox may arise from a perception that</w:t>
        </w:r>
      </w:ins>
      <w:ins w:id="284" w:author="Igle Gledhill" w:date="2019-07-07T17:52:00Z">
        <w:r w:rsidR="006D5387">
          <w:t xml:space="preserve"> </w:t>
        </w:r>
      </w:ins>
      <w:ins w:id="285" w:author="Igle Gledhill" w:date="2019-07-07T17:53:00Z">
        <w:r w:rsidR="006D5387">
          <w:t>a STEM career ma</w:t>
        </w:r>
        <w:r w:rsidR="00646B61">
          <w:t>y be a well-paying investment with</w:t>
        </w:r>
        <w:r w:rsidR="006D5387">
          <w:t xml:space="preserve"> a secure future in low GGGI nations. </w:t>
        </w:r>
      </w:ins>
    </w:p>
    <w:p w14:paraId="712EA6BF" w14:textId="184990D2" w:rsidR="00554782" w:rsidRDefault="00F532A0" w:rsidP="00ED3AD3">
      <w:pPr>
        <w:pStyle w:val="BodytextIndented"/>
        <w:rPr>
          <w:ins w:id="286" w:author="Igle Gledhill" w:date="2019-07-07T19:24:00Z"/>
        </w:rPr>
      </w:pPr>
      <w:ins w:id="287" w:author="Igle Gledhill" w:date="2019-07-06T23:23:00Z">
        <w:r>
          <w:t xml:space="preserve"> </w:t>
        </w:r>
      </w:ins>
      <w:ins w:id="288" w:author="Igle Gledhill" w:date="2019-07-06T23:19:00Z">
        <w:r w:rsidR="00CA02DC">
          <w:t xml:space="preserve">Some </w:t>
        </w:r>
      </w:ins>
      <w:ins w:id="289" w:author="Igle Gledhill" w:date="2019-07-07T19:36:00Z">
        <w:r w:rsidR="00F92FA2">
          <w:t xml:space="preserve">additional observations and </w:t>
        </w:r>
      </w:ins>
      <w:ins w:id="290" w:author="Igle Gledhill" w:date="2019-07-06T23:19:00Z">
        <w:r w:rsidR="00CA02DC">
          <w:t>challenges have been ma</w:t>
        </w:r>
        <w:r w:rsidR="00F92FA2">
          <w:t xml:space="preserve">de in connection with </w:t>
        </w:r>
        <w:r w:rsidR="00CA02DC">
          <w:t>th</w:t>
        </w:r>
      </w:ins>
      <w:ins w:id="291" w:author="Igle Gledhill" w:date="2019-07-07T17:53:00Z">
        <w:r w:rsidR="006D5387">
          <w:t>ese</w:t>
        </w:r>
      </w:ins>
      <w:ins w:id="292" w:author="Igle Gledhill" w:date="2019-07-06T23:19:00Z">
        <w:r w:rsidR="00CA02DC">
          <w:t xml:space="preserve"> conclusion</w:t>
        </w:r>
      </w:ins>
      <w:ins w:id="293" w:author="Igle Gledhill" w:date="2019-07-07T17:53:00Z">
        <w:r w:rsidR="006D5387">
          <w:t>s</w:t>
        </w:r>
      </w:ins>
      <w:ins w:id="294" w:author="Igle Gledhill" w:date="2019-07-06T23:19:00Z">
        <w:r w:rsidR="00F92FA2">
          <w:t>.</w:t>
        </w:r>
        <w:r w:rsidR="00CA02DC">
          <w:t xml:space="preserve"> </w:t>
        </w:r>
      </w:ins>
      <w:ins w:id="295" w:author="Igle Gledhill" w:date="2019-07-12T14:42:00Z">
        <w:r w:rsidR="0034455A">
          <w:t>For example, in a study</w:t>
        </w:r>
      </w:ins>
      <w:ins w:id="296" w:author="Igle Gledhill" w:date="2019-07-07T19:37:00Z">
        <w:r w:rsidR="00F92FA2">
          <w:t xml:space="preserve"> of 66 nations</w:t>
        </w:r>
      </w:ins>
      <w:ins w:id="297" w:author="Igle Gledhill" w:date="2019-07-12T14:42:00Z">
        <w:r w:rsidR="0034455A">
          <w:t>, it was concluded</w:t>
        </w:r>
      </w:ins>
      <w:ins w:id="298" w:author="Igle Gledhill" w:date="2019-07-06T23:19:00Z">
        <w:r w:rsidR="00CA02DC">
          <w:t xml:space="preserve"> that </w:t>
        </w:r>
      </w:ins>
      <w:ins w:id="299" w:author="Igle Gledhill" w:date="2019-07-06T23:20:00Z">
        <w:r>
          <w:t>gender-science stereotypes may be reinforced if men predominate in a given field</w:t>
        </w:r>
      </w:ins>
      <w:ins w:id="300" w:author="Igle Gledhill" w:date="2019-07-12T14:43:00Z">
        <w:r w:rsidR="0034455A">
          <w:t>,</w:t>
        </w:r>
      </w:ins>
      <w:ins w:id="301" w:author="Igle Gledhill" w:date="2019-07-07T19:01:00Z">
        <w:r w:rsidR="00554782">
          <w:t xml:space="preserve"> even in nations with high gender equality</w:t>
        </w:r>
      </w:ins>
      <w:ins w:id="302" w:author="Igle Gledhill" w:date="2019-07-06T23:20:00Z">
        <w:r>
          <w:t xml:space="preserve"> </w:t>
        </w:r>
      </w:ins>
      <w:ins w:id="303" w:author="Igle Gledhill" w:date="2019-07-07T20:31:00Z">
        <w:r w:rsidR="00CF7EEF" w:rsidRPr="00ED3AD3">
          <w:rPr>
            <w:rFonts w:cs="Times"/>
          </w:rPr>
          <w:t>[</w:t>
        </w:r>
      </w:ins>
      <w:r w:rsidR="00CF7EEF" w:rsidRPr="00ED3AD3">
        <w:rPr>
          <w:rFonts w:cs="Times"/>
        </w:rPr>
        <w:fldChar w:fldCharType="begin"/>
      </w:r>
      <w:r w:rsidR="00CF7EEF" w:rsidRPr="00D072D0">
        <w:rPr>
          <w:rFonts w:cs="Times"/>
        </w:rPr>
        <w:instrText xml:space="preserve"> REF BIB_miller2015stereotypes \* MERGEFORMAT </w:instrText>
      </w:r>
      <w:r w:rsidR="00CF7EEF" w:rsidRPr="00ED3AD3">
        <w:rPr>
          <w:rFonts w:cs="Times"/>
        </w:rPr>
        <w:fldChar w:fldCharType="separate"/>
      </w:r>
      <w:ins w:id="304" w:author="Igle Gledhill" w:date="2019-07-08T01:40:00Z">
        <w:r w:rsidR="00C82B7B" w:rsidRPr="005C3DDF">
          <w:rPr>
            <w:rFonts w:cs="Times"/>
          </w:rPr>
          <w:t>27</w:t>
        </w:r>
      </w:ins>
      <w:ins w:id="305" w:author="Igle Gledhill" w:date="2019-07-07T20:31:00Z">
        <w:r w:rsidR="00CF7EEF" w:rsidRPr="00ED3AD3">
          <w:rPr>
            <w:rFonts w:cs="Times"/>
          </w:rPr>
          <w:fldChar w:fldCharType="end"/>
        </w:r>
        <w:r w:rsidR="00CF7EEF" w:rsidRPr="00ED3AD3">
          <w:rPr>
            <w:rFonts w:cs="Times"/>
          </w:rPr>
          <w:t>]</w:t>
        </w:r>
      </w:ins>
      <w:ins w:id="306" w:author="Igle Gledhill" w:date="2019-07-06T23:23:00Z">
        <w:r>
          <w:rPr>
            <w:rFonts w:cs="Times"/>
          </w:rPr>
          <w:t>.</w:t>
        </w:r>
      </w:ins>
      <w:ins w:id="307" w:author="Igle Gledhill" w:date="2019-07-06T23:19:00Z">
        <w:r w:rsidR="00CA02DC">
          <w:t xml:space="preserve"> </w:t>
        </w:r>
      </w:ins>
    </w:p>
    <w:p w14:paraId="5DD6933A" w14:textId="306B9F62" w:rsidR="00DB54A5" w:rsidRPr="008642BB" w:rsidRDefault="00DB54A5" w:rsidP="00D072D0">
      <w:pPr>
        <w:pStyle w:val="BodytextIndented"/>
        <w:rPr>
          <w:ins w:id="308" w:author="Igle Gledhill" w:date="2019-07-05T14:28:00Z"/>
        </w:rPr>
      </w:pPr>
      <w:ins w:id="309" w:author="Igle Gledhill" w:date="2019-07-05T20:03:00Z">
        <w:r>
          <w:t xml:space="preserve">The </w:t>
        </w:r>
      </w:ins>
      <w:ins w:id="310" w:author="Igle Gledhill" w:date="2019-07-05T20:04:00Z">
        <w:r>
          <w:t>liberty</w:t>
        </w:r>
      </w:ins>
      <w:ins w:id="311" w:author="Igle Gledhill" w:date="2019-07-05T20:03:00Z">
        <w:r>
          <w:t xml:space="preserve"> </w:t>
        </w:r>
      </w:ins>
      <w:ins w:id="312" w:author="Igle Gledhill" w:date="2019-07-05T20:04:00Z">
        <w:r>
          <w:t xml:space="preserve">of choosing a career is not always </w:t>
        </w:r>
      </w:ins>
      <w:ins w:id="313" w:author="Igle Gledhill" w:date="2019-07-06T17:24:00Z">
        <w:r w:rsidR="00013C85">
          <w:t>available</w:t>
        </w:r>
      </w:ins>
      <w:ins w:id="314" w:author="Igle Gledhill" w:date="2019-07-05T20:04:00Z">
        <w:r>
          <w:t xml:space="preserve"> to </w:t>
        </w:r>
      </w:ins>
      <w:ins w:id="315" w:author="Igle Gledhill" w:date="2019-07-05T20:05:00Z">
        <w:r>
          <w:t>women</w:t>
        </w:r>
      </w:ins>
      <w:ins w:id="316" w:author="Igle Gledhill" w:date="2019-07-05T20:04:00Z">
        <w:r>
          <w:t xml:space="preserve">. </w:t>
        </w:r>
      </w:ins>
      <w:ins w:id="317" w:author="Igle Gledhill" w:date="2019-07-06T17:24:00Z">
        <w:r w:rsidR="00013C85">
          <w:t>The experiences of women in physics</w:t>
        </w:r>
      </w:ins>
      <w:ins w:id="318" w:author="Igle Gledhill" w:date="2019-07-06T20:23:00Z">
        <w:r w:rsidR="00A035B0">
          <w:t>,</w:t>
        </w:r>
      </w:ins>
      <w:ins w:id="319" w:author="Igle Gledhill" w:date="2019-07-06T17:24:00Z">
        <w:r w:rsidR="00013C85">
          <w:t xml:space="preserve"> described in conference papers on progress in their counties</w:t>
        </w:r>
      </w:ins>
      <w:ins w:id="320" w:author="Igle Gledhill" w:date="2019-07-06T20:23:00Z">
        <w:r w:rsidR="00A035B0">
          <w:t>,</w:t>
        </w:r>
      </w:ins>
      <w:ins w:id="321" w:author="Igle Gledhill" w:date="2019-07-06T17:25:00Z">
        <w:r w:rsidR="00013C85">
          <w:t xml:space="preserve"> testify to the</w:t>
        </w:r>
      </w:ins>
      <w:ins w:id="322" w:author="Igle Gledhill" w:date="2019-07-06T17:24:00Z">
        <w:r w:rsidR="00013C85">
          <w:t xml:space="preserve"> </w:t>
        </w:r>
      </w:ins>
      <w:ins w:id="323" w:author="Igle Gledhill" w:date="2019-07-06T17:25:00Z">
        <w:r w:rsidR="00013C85">
          <w:rPr>
            <w:rFonts w:cs="Times"/>
          </w:rPr>
          <w:t>determined spirit of women</w:t>
        </w:r>
      </w:ins>
      <w:ins w:id="324" w:author="Igle Gledhill" w:date="2019-07-06T20:23:00Z">
        <w:r w:rsidR="00A035B0">
          <w:rPr>
            <w:rFonts w:cs="Times"/>
          </w:rPr>
          <w:t xml:space="preserve"> </w:t>
        </w:r>
      </w:ins>
      <w:ins w:id="325" w:author="Igle Gledhill" w:date="2019-07-06T23:05:00Z">
        <w:r w:rsidR="00610C23">
          <w:rPr>
            <w:rFonts w:cs="Times"/>
          </w:rPr>
          <w:t>physicists</w:t>
        </w:r>
      </w:ins>
      <w:ins w:id="326" w:author="Igle Gledhill" w:date="2019-07-06T17:25:00Z">
        <w:r w:rsidR="00013C85">
          <w:rPr>
            <w:rFonts w:cs="Times"/>
          </w:rPr>
          <w:t xml:space="preserve"> in making progress under difficult circumstances.  </w:t>
        </w:r>
      </w:ins>
      <w:ins w:id="327" w:author="Igle Gledhill" w:date="2019-07-05T20:04:00Z">
        <w:r>
          <w:t>In Pakistan</w:t>
        </w:r>
      </w:ins>
      <w:ins w:id="328" w:author="Igle Gledhill" w:date="2019-07-05T20:05:00Z">
        <w:r>
          <w:t>, as an example</w:t>
        </w:r>
      </w:ins>
      <w:ins w:id="329" w:author="Igle Gledhill" w:date="2019-07-05T20:04:00Z">
        <w:r>
          <w:t xml:space="preserve">, it is known that many more women wish to study postgraduate physics than are allowed to do so by parents, given that a suitable </w:t>
        </w:r>
      </w:ins>
      <w:ins w:id="330" w:author="Igle Gledhill" w:date="2019-07-12T14:43:00Z">
        <w:r w:rsidR="0034455A">
          <w:t xml:space="preserve">marriage </w:t>
        </w:r>
      </w:ins>
      <w:ins w:id="331" w:author="Igle Gledhill" w:date="2019-07-05T20:04:00Z">
        <w:r>
          <w:t>match may be found for them</w:t>
        </w:r>
      </w:ins>
      <w:ins w:id="332" w:author="Igle Gledhill" w:date="2019-07-05T20:05:00Z">
        <w:r>
          <w:t xml:space="preserve"> </w:t>
        </w:r>
      </w:ins>
      <w:ins w:id="333" w:author="Igle Gledhill" w:date="2019-07-07T20:31:00Z">
        <w:r w:rsidR="00CF7EEF" w:rsidRPr="00ED3AD3">
          <w:rPr>
            <w:rFonts w:cs="Times"/>
          </w:rPr>
          <w:t>[</w:t>
        </w:r>
      </w:ins>
      <w:r w:rsidR="00CF7EEF" w:rsidRPr="00ED3AD3">
        <w:rPr>
          <w:rFonts w:cs="Times"/>
        </w:rPr>
        <w:fldChar w:fldCharType="begin"/>
      </w:r>
      <w:r w:rsidR="00CF7EEF" w:rsidRPr="00D072D0">
        <w:rPr>
          <w:rFonts w:cs="Times"/>
        </w:rPr>
        <w:instrText xml:space="preserve"> REF BIB_qamar2019pakistan \* MERGEFORMAT </w:instrText>
      </w:r>
      <w:r w:rsidR="00CF7EEF" w:rsidRPr="00ED3AD3">
        <w:rPr>
          <w:rFonts w:cs="Times"/>
        </w:rPr>
        <w:fldChar w:fldCharType="separate"/>
      </w:r>
      <w:ins w:id="334" w:author="Igle Gledhill" w:date="2019-07-08T01:40:00Z">
        <w:r w:rsidR="00C82B7B" w:rsidRPr="005C3DDF">
          <w:rPr>
            <w:rFonts w:cs="Times"/>
          </w:rPr>
          <w:t>28</w:t>
        </w:r>
      </w:ins>
      <w:ins w:id="335" w:author="Igle Gledhill" w:date="2019-07-07T20:31:00Z">
        <w:r w:rsidR="00CF7EEF" w:rsidRPr="00ED3AD3">
          <w:rPr>
            <w:rFonts w:cs="Times"/>
          </w:rPr>
          <w:fldChar w:fldCharType="end"/>
        </w:r>
        <w:r w:rsidR="00CF7EEF" w:rsidRPr="00ED3AD3">
          <w:rPr>
            <w:rFonts w:cs="Times"/>
          </w:rPr>
          <w:t>]</w:t>
        </w:r>
      </w:ins>
      <w:ins w:id="336" w:author="Igle Gledhill" w:date="2019-07-05T20:05:00Z">
        <w:r>
          <w:rPr>
            <w:rFonts w:cs="Times"/>
          </w:rPr>
          <w:t>.</w:t>
        </w:r>
      </w:ins>
      <w:ins w:id="337" w:author="Igle Gledhill" w:date="2019-07-05T20:19:00Z">
        <w:r w:rsidR="008310C4">
          <w:rPr>
            <w:rFonts w:cs="Times"/>
          </w:rPr>
          <w:t xml:space="preserve"> The subordinate role of women </w:t>
        </w:r>
      </w:ins>
      <w:ins w:id="338" w:author="Igle Gledhill" w:date="2019-07-05T20:28:00Z">
        <w:r w:rsidR="00327AB9">
          <w:rPr>
            <w:rFonts w:cs="Times"/>
          </w:rPr>
          <w:t xml:space="preserve">has been </w:t>
        </w:r>
      </w:ins>
      <w:ins w:id="339" w:author="Igle Gledhill" w:date="2019-07-07T17:56:00Z">
        <w:r w:rsidR="006D5387">
          <w:rPr>
            <w:rFonts w:cs="Times"/>
          </w:rPr>
          <w:t xml:space="preserve">specifically </w:t>
        </w:r>
      </w:ins>
      <w:ins w:id="340" w:author="Igle Gledhill" w:date="2019-07-05T20:28:00Z">
        <w:r w:rsidR="00327AB9">
          <w:rPr>
            <w:rFonts w:cs="Times"/>
          </w:rPr>
          <w:t>cited as making</w:t>
        </w:r>
      </w:ins>
      <w:ins w:id="341" w:author="Igle Gledhill" w:date="2019-07-05T20:19:00Z">
        <w:r w:rsidR="008310C4">
          <w:rPr>
            <w:rFonts w:cs="Times"/>
          </w:rPr>
          <w:t xml:space="preserve"> </w:t>
        </w:r>
      </w:ins>
      <w:ins w:id="342" w:author="Igle Gledhill" w:date="2019-07-05T20:21:00Z">
        <w:r w:rsidR="008310C4">
          <w:rPr>
            <w:rFonts w:cs="Times"/>
          </w:rPr>
          <w:t xml:space="preserve">the study of physics difficult in Zimbabwe </w:t>
        </w:r>
      </w:ins>
      <w:ins w:id="343" w:author="Igle Gledhill" w:date="2019-07-07T20:31:00Z">
        <w:r w:rsidR="00CF7EEF" w:rsidRPr="00ED3AD3">
          <w:rPr>
            <w:rFonts w:cs="Times"/>
          </w:rPr>
          <w:t>[</w:t>
        </w:r>
      </w:ins>
      <w:r w:rsidR="00CF7EEF" w:rsidRPr="00ED3AD3">
        <w:rPr>
          <w:rFonts w:cs="Times"/>
        </w:rPr>
        <w:fldChar w:fldCharType="begin"/>
      </w:r>
      <w:r w:rsidR="00CF7EEF" w:rsidRPr="00D072D0">
        <w:rPr>
          <w:rFonts w:cs="Times"/>
        </w:rPr>
        <w:instrText xml:space="preserve"> REF BIB_danga2019zimbabwe \* MERGEFORMAT </w:instrText>
      </w:r>
      <w:r w:rsidR="00CF7EEF" w:rsidRPr="00ED3AD3">
        <w:rPr>
          <w:rFonts w:cs="Times"/>
        </w:rPr>
        <w:fldChar w:fldCharType="separate"/>
      </w:r>
      <w:ins w:id="344" w:author="Igle Gledhill" w:date="2019-07-08T01:40:00Z">
        <w:r w:rsidR="00C82B7B" w:rsidRPr="005C3DDF">
          <w:rPr>
            <w:rFonts w:cs="Times"/>
          </w:rPr>
          <w:t>29</w:t>
        </w:r>
      </w:ins>
      <w:ins w:id="345" w:author="Igle Gledhill" w:date="2019-07-07T20:31:00Z">
        <w:r w:rsidR="00CF7EEF" w:rsidRPr="00ED3AD3">
          <w:rPr>
            <w:rFonts w:cs="Times"/>
          </w:rPr>
          <w:fldChar w:fldCharType="end"/>
        </w:r>
        <w:r w:rsidR="00CF7EEF" w:rsidRPr="00ED3AD3">
          <w:rPr>
            <w:rFonts w:cs="Times"/>
          </w:rPr>
          <w:t>]</w:t>
        </w:r>
      </w:ins>
      <w:ins w:id="346" w:author="Igle Gledhill" w:date="2019-07-05T20:27:00Z">
        <w:r w:rsidR="00327AB9">
          <w:rPr>
            <w:rFonts w:cs="Times"/>
          </w:rPr>
          <w:t>.</w:t>
        </w:r>
      </w:ins>
      <w:ins w:id="347" w:author="Igle Gledhill" w:date="2019-07-05T20:31:00Z">
        <w:r w:rsidR="00D54C76">
          <w:rPr>
            <w:rFonts w:cs="Times"/>
          </w:rPr>
          <w:t xml:space="preserve"> </w:t>
        </w:r>
        <w:r w:rsidR="00FF2893">
          <w:rPr>
            <w:rFonts w:cs="Times"/>
          </w:rPr>
          <w:t>The traditions that household chores are for girls and</w:t>
        </w:r>
      </w:ins>
      <w:ins w:id="348" w:author="Igle Gledhill" w:date="2019-07-05T20:32:00Z">
        <w:r w:rsidR="00FF2893">
          <w:rPr>
            <w:rFonts w:cs="Times"/>
          </w:rPr>
          <w:t xml:space="preserve"> women are strong </w:t>
        </w:r>
      </w:ins>
      <w:ins w:id="349" w:author="Igle Gledhill" w:date="2019-07-07T20:31:00Z">
        <w:r w:rsidR="00CF7EEF" w:rsidRPr="00ED3AD3">
          <w:rPr>
            <w:rFonts w:cs="Times"/>
          </w:rPr>
          <w:t>[</w:t>
        </w:r>
      </w:ins>
      <w:r w:rsidR="00CF7EEF" w:rsidRPr="00ED3AD3">
        <w:rPr>
          <w:rFonts w:cs="Times"/>
        </w:rPr>
        <w:fldChar w:fldCharType="begin"/>
      </w:r>
      <w:r w:rsidR="00CF7EEF" w:rsidRPr="00D072D0">
        <w:rPr>
          <w:rFonts w:cs="Times"/>
        </w:rPr>
        <w:instrText xml:space="preserve"> REF BIB_dujanga2019uganda \* MERGEFORMAT </w:instrText>
      </w:r>
      <w:r w:rsidR="00CF7EEF" w:rsidRPr="00ED3AD3">
        <w:rPr>
          <w:rFonts w:cs="Times"/>
        </w:rPr>
        <w:fldChar w:fldCharType="separate"/>
      </w:r>
      <w:ins w:id="350" w:author="Igle Gledhill" w:date="2019-07-08T01:40:00Z">
        <w:r w:rsidR="00C82B7B" w:rsidRPr="005C3DDF">
          <w:rPr>
            <w:rFonts w:cs="Times"/>
          </w:rPr>
          <w:t>30</w:t>
        </w:r>
      </w:ins>
      <w:ins w:id="351" w:author="Igle Gledhill" w:date="2019-07-07T20:31:00Z">
        <w:r w:rsidR="00CF7EEF" w:rsidRPr="00ED3AD3">
          <w:rPr>
            <w:rFonts w:cs="Times"/>
          </w:rPr>
          <w:fldChar w:fldCharType="end"/>
        </w:r>
        <w:r w:rsidR="00CF7EEF" w:rsidRPr="00ED3AD3">
          <w:rPr>
            <w:rFonts w:cs="Times"/>
          </w:rPr>
          <w:t>]</w:t>
        </w:r>
      </w:ins>
      <w:ins w:id="352" w:author="Igle Gledhill" w:date="2019-07-05T20:32:00Z">
        <w:r w:rsidR="00FF2893">
          <w:rPr>
            <w:rFonts w:cs="Times"/>
          </w:rPr>
          <w:t>.</w:t>
        </w:r>
      </w:ins>
      <w:ins w:id="353" w:author="Igle Gledhill" w:date="2019-07-05T20:33:00Z">
        <w:r w:rsidR="00FF2893">
          <w:rPr>
            <w:rFonts w:cs="Times"/>
          </w:rPr>
          <w:t xml:space="preserve"> The work cited illustrates </w:t>
        </w:r>
      </w:ins>
      <w:ins w:id="354" w:author="Igle Gledhill" w:date="2019-07-12T16:51:00Z">
        <w:r w:rsidR="00C405C9">
          <w:rPr>
            <w:rFonts w:cs="Times"/>
          </w:rPr>
          <w:t xml:space="preserve">the </w:t>
        </w:r>
      </w:ins>
      <w:ins w:id="355" w:author="Igle Gledhill" w:date="2019-07-06T18:30:00Z">
        <w:r w:rsidR="00D43BA7">
          <w:rPr>
            <w:rFonts w:cs="Times"/>
          </w:rPr>
          <w:t xml:space="preserve">courage and </w:t>
        </w:r>
      </w:ins>
      <w:ins w:id="356" w:author="Igle Gledhill" w:date="2019-07-06T18:31:00Z">
        <w:r w:rsidR="00D43BA7">
          <w:rPr>
            <w:rFonts w:cs="Times"/>
          </w:rPr>
          <w:t>fortitude of colleagues in these countries.</w:t>
        </w:r>
      </w:ins>
    </w:p>
    <w:p w14:paraId="3A5E585C" w14:textId="5CEB91E2" w:rsidR="00490D1C" w:rsidRDefault="00490D1C">
      <w:pPr>
        <w:pStyle w:val="Heading2"/>
        <w:pPrChange w:id="357" w:author="Igle Gledhill" w:date="2019-07-05T11:54:00Z">
          <w:pPr>
            <w:pStyle w:val="BodytextIndented"/>
          </w:pPr>
        </w:pPrChange>
      </w:pPr>
      <w:ins w:id="358" w:author="Igle Gledhill" w:date="2019-07-05T11:54:00Z">
        <w:r>
          <w:t xml:space="preserve">Interventions </w:t>
        </w:r>
      </w:ins>
      <w:ins w:id="359" w:author="Igle Gledhill" w:date="2019-07-05T12:15:00Z">
        <w:r w:rsidR="005A520E">
          <w:t xml:space="preserve">should </w:t>
        </w:r>
      </w:ins>
      <w:ins w:id="360" w:author="Igle Gledhill" w:date="2019-07-05T11:54:00Z">
        <w:r w:rsidR="005A520E">
          <w:t>benefit</w:t>
        </w:r>
        <w:r>
          <w:t xml:space="preserve"> both women and men</w:t>
        </w:r>
      </w:ins>
    </w:p>
    <w:p w14:paraId="6DFB9179" w14:textId="26B2D722" w:rsidR="00874ADB" w:rsidRDefault="00874ADB" w:rsidP="00D072D0">
      <w:pPr>
        <w:pStyle w:val="BodytextIndented"/>
        <w:ind w:firstLine="0"/>
        <w:rPr>
          <w:rFonts w:cs="Times"/>
        </w:rPr>
      </w:pPr>
      <w:r>
        <w:rPr>
          <w:rFonts w:cs="Times"/>
        </w:rPr>
        <w:t xml:space="preserve">Once again, it is important to </w:t>
      </w:r>
      <w:r w:rsidR="00F1321A">
        <w:rPr>
          <w:rFonts w:cs="Times"/>
        </w:rPr>
        <w:t>emphasize</w:t>
      </w:r>
      <w:r>
        <w:rPr>
          <w:rFonts w:cs="Times"/>
        </w:rPr>
        <w:t xml:space="preserve"> th</w:t>
      </w:r>
      <w:ins w:id="361" w:author="Igle Gledhill" w:date="2019-07-12T18:46:00Z">
        <w:r w:rsidR="00646B61">
          <w:rPr>
            <w:rFonts w:cs="Times"/>
          </w:rPr>
          <w:t>at</w:t>
        </w:r>
      </w:ins>
      <w:del w:id="362" w:author="Igle Gledhill" w:date="2019-07-12T18:46:00Z">
        <w:r w:rsidDel="00646B61">
          <w:rPr>
            <w:rFonts w:cs="Times"/>
          </w:rPr>
          <w:delText>e</w:delText>
        </w:r>
      </w:del>
      <w:r>
        <w:rPr>
          <w:rFonts w:cs="Times"/>
        </w:rPr>
        <w:t xml:space="preserve"> interventions fail if they do not make the work environment better for all, and not just for women. </w:t>
      </w:r>
      <w:r w:rsidR="004B15A2">
        <w:rPr>
          <w:rFonts w:cs="Times"/>
        </w:rPr>
        <w:t xml:space="preserve">The factors identified by Jordan et al. in 2003 </w:t>
      </w:r>
      <w:r w:rsidR="00CF7EEF" w:rsidRPr="00ED3AD3">
        <w:rPr>
          <w:rFonts w:cs="Times"/>
        </w:rPr>
        <w:t>[</w:t>
      </w:r>
      <w:r w:rsidR="00CF7EEF" w:rsidRPr="00ED3AD3">
        <w:rPr>
          <w:rFonts w:cs="Times"/>
        </w:rPr>
        <w:fldChar w:fldCharType="begin"/>
      </w:r>
      <w:r w:rsidR="00CF7EEF" w:rsidRPr="00D072D0">
        <w:rPr>
          <w:rFonts w:cs="Times"/>
        </w:rPr>
        <w:instrText xml:space="preserve"> REF BIB_jordan2003 \* MERGEFORMAT </w:instrText>
      </w:r>
      <w:r w:rsidR="00CF7EEF" w:rsidRPr="00ED3AD3">
        <w:rPr>
          <w:rFonts w:cs="Times"/>
        </w:rPr>
        <w:fldChar w:fldCharType="separate"/>
      </w:r>
      <w:ins w:id="363" w:author="Igle Gledhill" w:date="2019-07-08T01:40:00Z">
        <w:r w:rsidR="00C82B7B" w:rsidRPr="005C3DDF">
          <w:rPr>
            <w:rFonts w:cs="Times"/>
          </w:rPr>
          <w:t>31</w:t>
        </w:r>
      </w:ins>
      <w:del w:id="364" w:author="Igle Gledhill" w:date="2019-07-08T01:40:00Z">
        <w:r w:rsidR="00ED3AD3" w:rsidRPr="00ED3AD3" w:rsidDel="00C82B7B">
          <w:rPr>
            <w:rFonts w:cs="Times"/>
          </w:rPr>
          <w:delText>31</w:delText>
        </w:r>
      </w:del>
      <w:r w:rsidR="00CF7EEF" w:rsidRPr="00ED3AD3">
        <w:rPr>
          <w:rFonts w:cs="Times"/>
        </w:rPr>
        <w:fldChar w:fldCharType="end"/>
      </w:r>
      <w:r w:rsidR="00CF7EEF" w:rsidRPr="00ED3AD3">
        <w:rPr>
          <w:rFonts w:cs="Times"/>
        </w:rPr>
        <w:t>]</w:t>
      </w:r>
      <w:r w:rsidR="000A0DD7">
        <w:rPr>
          <w:rFonts w:cs="Times"/>
        </w:rPr>
        <w:t xml:space="preserve"> </w:t>
      </w:r>
      <w:r w:rsidR="004B15A2">
        <w:rPr>
          <w:rFonts w:cs="Times"/>
        </w:rPr>
        <w:t xml:space="preserve">are still relevant today, and specifically include respect for people and commitment to critical thinking. </w:t>
      </w:r>
    </w:p>
    <w:p w14:paraId="21A46498" w14:textId="311AE31E" w:rsidR="008F6A9D" w:rsidRDefault="008F6A9D" w:rsidP="008F6A9D">
      <w:pPr>
        <w:pStyle w:val="BodytextIndented"/>
        <w:rPr>
          <w:rFonts w:cs="Times"/>
        </w:rPr>
      </w:pPr>
      <w:del w:id="365" w:author="Igle Gledhill" w:date="2019-07-05T12:40:00Z">
        <w:r w:rsidDel="008F6A9D">
          <w:rPr>
            <w:rFonts w:cs="Times"/>
          </w:rPr>
          <w:delText>It is critical that interventions make the environment better for both women and men. It is rare, at present, to find publications that consider the experiences of men in terms of gender. However, the</w:delText>
        </w:r>
      </w:del>
      <w:ins w:id="366" w:author="Igle Gledhill" w:date="2019-07-05T12:40:00Z">
        <w:r>
          <w:rPr>
            <w:rFonts w:cs="Times"/>
          </w:rPr>
          <w:t>The</w:t>
        </w:r>
      </w:ins>
      <w:r>
        <w:rPr>
          <w:rFonts w:cs="Times"/>
        </w:rPr>
        <w:t xml:space="preserve"> changing roles of men in the USA, specifically in biology and physics, have been explored by Damaske et al. </w:t>
      </w:r>
      <w:r w:rsidR="00CF7EEF" w:rsidRPr="00ED3AD3">
        <w:rPr>
          <w:rFonts w:cs="Times"/>
        </w:rPr>
        <w:t>[</w:t>
      </w:r>
      <w:r w:rsidR="00CF7EEF" w:rsidRPr="00ED3AD3">
        <w:rPr>
          <w:rFonts w:cs="Times"/>
        </w:rPr>
        <w:fldChar w:fldCharType="begin"/>
      </w:r>
      <w:r w:rsidR="00CF7EEF" w:rsidRPr="00D072D0">
        <w:rPr>
          <w:rFonts w:cs="Times"/>
        </w:rPr>
        <w:instrText xml:space="preserve"> REF BIB_damaske2014 \* MERGEFORMAT </w:instrText>
      </w:r>
      <w:r w:rsidR="00CF7EEF" w:rsidRPr="00ED3AD3">
        <w:rPr>
          <w:rFonts w:cs="Times"/>
        </w:rPr>
        <w:fldChar w:fldCharType="separate"/>
      </w:r>
      <w:ins w:id="367" w:author="Igle Gledhill" w:date="2019-07-08T01:40:00Z">
        <w:r w:rsidR="00C82B7B" w:rsidRPr="005C3DDF">
          <w:rPr>
            <w:rFonts w:cs="Times"/>
          </w:rPr>
          <w:t>32</w:t>
        </w:r>
      </w:ins>
      <w:del w:id="368" w:author="Igle Gledhill" w:date="2019-07-08T01:40:00Z">
        <w:r w:rsidR="00ED3AD3" w:rsidRPr="00ED3AD3" w:rsidDel="00C82B7B">
          <w:rPr>
            <w:rFonts w:cs="Times"/>
          </w:rPr>
          <w:delText>32</w:delText>
        </w:r>
      </w:del>
      <w:r w:rsidR="00CF7EEF" w:rsidRPr="00ED3AD3">
        <w:rPr>
          <w:rFonts w:cs="Times"/>
        </w:rPr>
        <w:fldChar w:fldCharType="end"/>
      </w:r>
      <w:r w:rsidR="00CF7EEF" w:rsidRPr="00ED3AD3">
        <w:rPr>
          <w:rFonts w:cs="Times"/>
        </w:rPr>
        <w:t>]</w:t>
      </w:r>
      <w:r w:rsidR="001475E7">
        <w:rPr>
          <w:rFonts w:cs="Times"/>
        </w:rPr>
        <w:t xml:space="preserve">. </w:t>
      </w:r>
      <w:r>
        <w:rPr>
          <w:rFonts w:cs="Times"/>
        </w:rPr>
        <w:t xml:space="preserve">The authors have found changing norms of fatherhood among men in the USA, with an increasing belief that that home life is not the sole concern of women.  A growing number of men seek egalitarian relationships at home. They experience difficulty in finding work-family balance, and seek flexible academic environments. </w:t>
      </w:r>
    </w:p>
    <w:p w14:paraId="39879679" w14:textId="343789A7" w:rsidR="008F6A9D" w:rsidDel="005A5CE8" w:rsidRDefault="008F6A9D" w:rsidP="00074BF9">
      <w:pPr>
        <w:pStyle w:val="BodytextIndented"/>
        <w:rPr>
          <w:del w:id="369" w:author="Igle Gledhill" w:date="2019-07-07T23:47:00Z"/>
          <w:rFonts w:cs="Times"/>
        </w:rPr>
      </w:pPr>
    </w:p>
    <w:p w14:paraId="5D7B38BF" w14:textId="73796F63" w:rsidR="00027B44" w:rsidRDefault="00027B44" w:rsidP="00027B44">
      <w:pPr>
        <w:pStyle w:val="Section"/>
      </w:pPr>
      <w:r>
        <w:t>The Global Survey of Physicists, 2011</w:t>
      </w:r>
    </w:p>
    <w:p w14:paraId="6C34CE45" w14:textId="357EF20E" w:rsidR="00027B44" w:rsidRDefault="00027B44" w:rsidP="00027B44">
      <w:pPr>
        <w:pStyle w:val="Bodytext"/>
      </w:pPr>
      <w:del w:id="370" w:author="Igle Gledhill" w:date="2019-07-05T11:55:00Z">
        <w:r w:rsidDel="00490D1C">
          <w:delText>Although a large literature on gender in science exists, there is very little globally consistent information</w:delText>
        </w:r>
      </w:del>
      <w:del w:id="371" w:author="Igle Gledhill" w:date="2019-07-06T20:24:00Z">
        <w:r w:rsidDel="00A035B0">
          <w:delText xml:space="preserve">. </w:delText>
        </w:r>
      </w:del>
      <w:r>
        <w:t xml:space="preserve">It has been the practice of the IUPAP Working Group on Women in Physics to make sure that as many countries are represented at conferences as possible, especially including developing countries, countries </w:t>
      </w:r>
      <w:r>
        <w:lastRenderedPageBreak/>
        <w:t xml:space="preserve">with few physicists, and island states. </w:t>
      </w:r>
      <w:del w:id="372" w:author="Igle Gledhill" w:date="2019-07-12T14:44:00Z">
        <w:r w:rsidDel="00AC3516">
          <w:delText xml:space="preserve">In parallel, a limit has been placed on the size of teams from developed countries, unless the said team raises funds for developing country travel grants. In this manner the voices </w:delText>
        </w:r>
        <w:r w:rsidR="00CE3285" w:rsidDel="00AC3516">
          <w:delText xml:space="preserve">across the globe are heard in an </w:delText>
        </w:r>
        <w:r w:rsidDel="00AC3516">
          <w:delText>equitable manner.</w:delText>
        </w:r>
      </w:del>
    </w:p>
    <w:p w14:paraId="5B3CDD23" w14:textId="511BAD16" w:rsidR="00027B44" w:rsidRDefault="00027B44" w:rsidP="00027B44">
      <w:pPr>
        <w:pStyle w:val="BodytextIndented"/>
        <w:rPr>
          <w:ins w:id="373" w:author="Igle Gledhill" w:date="2019-07-05T11:59:00Z"/>
        </w:rPr>
      </w:pPr>
      <w:r>
        <w:t>As a result of discussions in this environment, a global survey of the experiences of both men and women in the field of physics was undertaken in 2010</w:t>
      </w:r>
      <w:r w:rsidR="0049248E">
        <w:t>-2011</w:t>
      </w:r>
      <w:r w:rsidR="000A0DD7">
        <w:t xml:space="preserve"> </w:t>
      </w:r>
      <w:r w:rsidR="00CF7EEF" w:rsidRPr="00ED3AD3">
        <w:rPr>
          <w:rFonts w:cs="Times"/>
        </w:rPr>
        <w:t>[</w:t>
      </w:r>
      <w:r w:rsidR="00CF7EEF" w:rsidRPr="00ED3AD3">
        <w:rPr>
          <w:rFonts w:cs="Times"/>
        </w:rPr>
        <w:fldChar w:fldCharType="begin"/>
      </w:r>
      <w:r w:rsidR="00CF7EEF" w:rsidRPr="00D072D0">
        <w:rPr>
          <w:rFonts w:cs="Times"/>
        </w:rPr>
        <w:instrText xml:space="preserve"> REF BIB_iviephystoday2012 \* MERGEFORMAT </w:instrText>
      </w:r>
      <w:r w:rsidR="00CF7EEF" w:rsidRPr="00ED3AD3">
        <w:rPr>
          <w:rFonts w:cs="Times"/>
        </w:rPr>
        <w:fldChar w:fldCharType="separate"/>
      </w:r>
      <w:ins w:id="374" w:author="Igle Gledhill" w:date="2019-07-08T01:40:00Z">
        <w:r w:rsidR="00C82B7B" w:rsidRPr="005C3DDF">
          <w:rPr>
            <w:rFonts w:cs="Times"/>
          </w:rPr>
          <w:t>33</w:t>
        </w:r>
      </w:ins>
      <w:del w:id="375" w:author="Igle Gledhill" w:date="2019-07-08T01:40:00Z">
        <w:r w:rsidR="00ED3AD3" w:rsidRPr="00ED3AD3" w:rsidDel="00C82B7B">
          <w:rPr>
            <w:rFonts w:cs="Times"/>
          </w:rPr>
          <w:delText>33</w:delText>
        </w:r>
      </w:del>
      <w:r w:rsidR="00CF7EEF" w:rsidRPr="00ED3AD3">
        <w:rPr>
          <w:rFonts w:cs="Times"/>
        </w:rPr>
        <w:fldChar w:fldCharType="end"/>
      </w:r>
      <w:ins w:id="376" w:author="Igle Gledhill" w:date="2019-07-12T14:44:00Z">
        <w:r w:rsidR="00AC3516">
          <w:rPr>
            <w:rFonts w:cs="Times"/>
          </w:rPr>
          <w:t>,</w:t>
        </w:r>
      </w:ins>
      <w:del w:id="377" w:author="Igle Gledhill" w:date="2019-07-12T14:44:00Z">
        <w:r w:rsidR="00CF7EEF" w:rsidRPr="00ED3AD3" w:rsidDel="00AC3516">
          <w:rPr>
            <w:rFonts w:cs="Times"/>
          </w:rPr>
          <w:delText>]</w:delText>
        </w:r>
      </w:del>
      <w:r w:rsidR="008E5417">
        <w:t xml:space="preserve"> </w:t>
      </w:r>
      <w:del w:id="378" w:author="Igle Gledhill" w:date="2019-07-12T14:44:00Z">
        <w:r w:rsidR="00CF7EEF" w:rsidRPr="00ED3AD3" w:rsidDel="00AC3516">
          <w:rPr>
            <w:rFonts w:cs="Times"/>
          </w:rPr>
          <w:delText>[</w:delText>
        </w:r>
      </w:del>
      <w:r w:rsidR="00CF7EEF" w:rsidRPr="00ED3AD3">
        <w:rPr>
          <w:rFonts w:cs="Times"/>
        </w:rPr>
        <w:fldChar w:fldCharType="begin"/>
      </w:r>
      <w:r w:rsidR="00CF7EEF" w:rsidRPr="00D072D0">
        <w:rPr>
          <w:rFonts w:cs="Times"/>
        </w:rPr>
        <w:instrText xml:space="preserve"> REF BIB_ivie2013 \* MERGEFORMAT </w:instrText>
      </w:r>
      <w:r w:rsidR="00CF7EEF" w:rsidRPr="00ED3AD3">
        <w:rPr>
          <w:rFonts w:cs="Times"/>
        </w:rPr>
        <w:fldChar w:fldCharType="separate"/>
      </w:r>
      <w:ins w:id="379" w:author="Igle Gledhill" w:date="2019-07-08T01:40:00Z">
        <w:r w:rsidR="00C82B7B" w:rsidRPr="005C3DDF">
          <w:rPr>
            <w:rFonts w:cs="Times"/>
          </w:rPr>
          <w:t>34</w:t>
        </w:r>
      </w:ins>
      <w:del w:id="380" w:author="Igle Gledhill" w:date="2019-07-08T01:40:00Z">
        <w:r w:rsidR="00ED3AD3" w:rsidRPr="00ED3AD3" w:rsidDel="00C82B7B">
          <w:rPr>
            <w:rFonts w:cs="Times"/>
          </w:rPr>
          <w:delText>34</w:delText>
        </w:r>
      </w:del>
      <w:r w:rsidR="00CF7EEF" w:rsidRPr="00ED3AD3">
        <w:rPr>
          <w:rFonts w:cs="Times"/>
        </w:rPr>
        <w:fldChar w:fldCharType="end"/>
      </w:r>
      <w:r w:rsidR="00CF7EEF" w:rsidRPr="00ED3AD3">
        <w:rPr>
          <w:rFonts w:cs="Times"/>
        </w:rPr>
        <w:t>]</w:t>
      </w:r>
      <w:r w:rsidR="000A0DD7">
        <w:t xml:space="preserve">, </w:t>
      </w:r>
      <w:r>
        <w:t xml:space="preserve">and forms part of the background for this paper. The survey was available in eight languages. The final number of respondents was 14934, covering 130 countries. Results were contrasted for </w:t>
      </w:r>
      <w:del w:id="381" w:author="Igle Gledhill" w:date="2019-07-07T18:01:00Z">
        <w:r w:rsidDel="006D5387">
          <w:delText>less developed</w:delText>
        </w:r>
      </w:del>
      <w:ins w:id="382" w:author="Igle Gledhill" w:date="2019-07-07T18:01:00Z">
        <w:r w:rsidR="006D5387">
          <w:t xml:space="preserve">low </w:t>
        </w:r>
      </w:ins>
      <w:ins w:id="383" w:author="Igle Gledhill" w:date="2019-07-12T14:45:00Z">
        <w:r w:rsidR="00AC3516">
          <w:t xml:space="preserve">Human Development Index (HDI) </w:t>
        </w:r>
      </w:ins>
      <w:del w:id="384" w:author="Igle Gledhill" w:date="2019-07-12T14:45:00Z">
        <w:r w:rsidDel="00AC3516">
          <w:delText xml:space="preserve"> </w:delText>
        </w:r>
      </w:del>
      <w:r>
        <w:t xml:space="preserve">and </w:t>
      </w:r>
      <w:del w:id="385" w:author="Igle Gledhill" w:date="2019-07-06T20:29:00Z">
        <w:r w:rsidDel="005C4E30">
          <w:delText xml:space="preserve">very highly developed </w:delText>
        </w:r>
      </w:del>
      <w:ins w:id="386" w:author="Igle Gledhill" w:date="2019-07-07T18:00:00Z">
        <w:r w:rsidR="006D5387">
          <w:t>High HDI</w:t>
        </w:r>
      </w:ins>
      <w:ins w:id="387" w:author="Igle Gledhill" w:date="2019-07-06T20:29:00Z">
        <w:r w:rsidR="005C4E30">
          <w:t xml:space="preserve"> </w:t>
        </w:r>
      </w:ins>
      <w:r>
        <w:t>countries, using the prevailing United Nations definitions for those terms.</w:t>
      </w:r>
    </w:p>
    <w:p w14:paraId="5A3E59E8" w14:textId="733A1C79" w:rsidR="00490D1C" w:rsidDel="00AC3516" w:rsidRDefault="00490D1C" w:rsidP="00027B44">
      <w:pPr>
        <w:pStyle w:val="BodytextIndented"/>
        <w:rPr>
          <w:del w:id="388" w:author="Igle Gledhill" w:date="2019-07-12T14:44:00Z"/>
        </w:rPr>
      </w:pPr>
      <w:moveToRangeStart w:id="389" w:author="Igle Gledhill" w:date="2019-07-05T11:59:00Z" w:name="move13220388"/>
      <w:moveTo w:id="390" w:author="Igle Gledhill" w:date="2019-07-05T11:59:00Z">
        <w:r>
          <w:t xml:space="preserve">The Global Survey of Physicists did not provide numbers and percentages of women in physics, </w:t>
        </w:r>
        <w:del w:id="391" w:author="Igle Gledhill" w:date="2019-07-12T14:45:00Z">
          <w:r w:rsidDel="004107B2">
            <w:delText xml:space="preserve">except in </w:delText>
          </w:r>
          <w:r w:rsidRPr="0047628E" w:rsidDel="004107B2">
            <w:rPr>
              <w:lang w:val="en-ZA"/>
            </w:rPr>
            <w:delText xml:space="preserve">cases where a </w:delText>
          </w:r>
          <w:r w:rsidDel="004107B2">
            <w:rPr>
              <w:lang w:val="en-ZA"/>
            </w:rPr>
            <w:delText>p</w:delText>
          </w:r>
          <w:r w:rsidRPr="0047628E" w:rsidDel="004107B2">
            <w:rPr>
              <w:lang w:val="en-ZA"/>
            </w:rPr>
            <w:delText xml:space="preserve">hysical </w:delText>
          </w:r>
          <w:r w:rsidDel="004107B2">
            <w:rPr>
              <w:lang w:val="en-ZA"/>
            </w:rPr>
            <w:delText>s</w:delText>
          </w:r>
          <w:r w:rsidRPr="0047628E" w:rsidDel="004107B2">
            <w:rPr>
              <w:lang w:val="en-ZA"/>
            </w:rPr>
            <w:delText xml:space="preserve">ociety or </w:delText>
          </w:r>
          <w:r w:rsidDel="004107B2">
            <w:rPr>
              <w:lang w:val="en-ZA"/>
            </w:rPr>
            <w:delText>c</w:delText>
          </w:r>
          <w:r w:rsidRPr="0047628E" w:rsidDel="004107B2">
            <w:rPr>
              <w:lang w:val="en-ZA"/>
            </w:rPr>
            <w:delText xml:space="preserve">ountry worked with the </w:delText>
          </w:r>
          <w:r w:rsidDel="004107B2">
            <w:rPr>
              <w:lang w:val="en-ZA"/>
            </w:rPr>
            <w:delText>s</w:delText>
          </w:r>
          <w:r w:rsidRPr="0047628E" w:rsidDel="004107B2">
            <w:rPr>
              <w:lang w:val="en-ZA"/>
            </w:rPr>
            <w:delText xml:space="preserve">urveying </w:delText>
          </w:r>
          <w:r w:rsidDel="004107B2">
            <w:rPr>
              <w:lang w:val="en-ZA"/>
            </w:rPr>
            <w:delText>social s</w:delText>
          </w:r>
          <w:r w:rsidRPr="0047628E" w:rsidDel="004107B2">
            <w:rPr>
              <w:lang w:val="en-ZA"/>
            </w:rPr>
            <w:delText>cientists to provide an acceptable sample</w:delText>
          </w:r>
          <w:r w:rsidDel="004107B2">
            <w:rPr>
              <w:lang w:val="en-ZA"/>
            </w:rPr>
            <w:delText xml:space="preserve">, </w:delText>
          </w:r>
        </w:del>
        <w:r>
          <w:rPr>
            <w:lang w:val="en-ZA"/>
          </w:rPr>
          <w:t xml:space="preserve">but was focussed on similarities and contrasts in the experiences of women and men in the field. </w:t>
        </w:r>
      </w:moveTo>
      <w:moveToRangeEnd w:id="389"/>
    </w:p>
    <w:p w14:paraId="58A3B427" w14:textId="77777777" w:rsidR="005A520E" w:rsidRDefault="00027B44" w:rsidP="00027B44">
      <w:pPr>
        <w:pStyle w:val="BodytextIndented"/>
        <w:rPr>
          <w:ins w:id="392" w:author="Igle Gledhill" w:date="2019-07-05T12:17:00Z"/>
        </w:rPr>
      </w:pPr>
      <w:r>
        <w:t xml:space="preserve">The survey addressed educational background, early career experiences and current employment, and the balances between marriage, career, family and housework. The results provide valuable data on which to base decisions. </w:t>
      </w:r>
    </w:p>
    <w:p w14:paraId="08F591B6" w14:textId="26A257DF" w:rsidR="00B26D1E" w:rsidRDefault="00977085">
      <w:pPr>
        <w:pStyle w:val="Heading2"/>
        <w:rPr>
          <w:ins w:id="393" w:author="Igle Gledhill" w:date="2019-07-05T12:17:00Z"/>
        </w:rPr>
        <w:pPrChange w:id="394" w:author="Igle Gledhill" w:date="2019-07-05T12:24:00Z">
          <w:pPr>
            <w:pStyle w:val="BodytextIndented"/>
          </w:pPr>
        </w:pPrChange>
      </w:pPr>
      <w:ins w:id="395" w:author="Igle Gledhill" w:date="2019-07-05T12:24:00Z">
        <w:r>
          <w:t>F</w:t>
        </w:r>
        <w:r w:rsidR="00B26D1E">
          <w:t>amily care</w:t>
        </w:r>
      </w:ins>
      <w:ins w:id="396" w:author="Igle Gledhill" w:date="2019-07-05T16:47:00Z">
        <w:r>
          <w:t xml:space="preserve"> and career breaks </w:t>
        </w:r>
      </w:ins>
    </w:p>
    <w:p w14:paraId="48FC7B2E" w14:textId="5877791B" w:rsidR="00027B44" w:rsidRDefault="005C4E30" w:rsidP="00D072D0">
      <w:pPr>
        <w:pStyle w:val="BodytextIndented"/>
        <w:ind w:firstLine="0"/>
        <w:rPr>
          <w:ins w:id="397" w:author="Igle Gledhill" w:date="2019-07-05T11:58:00Z"/>
        </w:rPr>
      </w:pPr>
      <w:ins w:id="398" w:author="Igle Gledhill" w:date="2019-07-06T20:26:00Z">
        <w:r>
          <w:t>T</w:t>
        </w:r>
      </w:ins>
      <w:del w:id="399" w:author="Igle Gledhill" w:date="2019-07-06T20:26:00Z">
        <w:r w:rsidR="00027B44" w:rsidDel="005C4E30">
          <w:delText>For example, t</w:delText>
        </w:r>
      </w:del>
      <w:r w:rsidR="00027B44">
        <w:t>here was a stark contrast between the percentages of women and men who ha</w:t>
      </w:r>
      <w:ins w:id="400" w:author="Igle Gledhill" w:date="2019-07-12T14:45:00Z">
        <w:r w:rsidR="004107B2">
          <w:t>d had</w:t>
        </w:r>
      </w:ins>
      <w:del w:id="401" w:author="Igle Gledhill" w:date="2019-07-12T14:45:00Z">
        <w:r w:rsidR="00027B44" w:rsidDel="004107B2">
          <w:delText>s</w:delText>
        </w:r>
      </w:del>
      <w:r w:rsidR="00027B44">
        <w:t xml:space="preserve"> significant breaks in their doctoral studies, the data being limited to those who had their first child during these studies. Career breaks affected 55</w:t>
      </w:r>
      <w:ins w:id="402" w:author="Igle Gledhill" w:date="2019-07-12T14:46:00Z">
        <w:r w:rsidR="004107B2">
          <w:t>%</w:t>
        </w:r>
      </w:ins>
      <w:ins w:id="403" w:author="Igle Gledhill" w:date="2019-07-06T20:26:00Z">
        <w:r>
          <w:t xml:space="preserve"> to </w:t>
        </w:r>
      </w:ins>
      <w:del w:id="404" w:author="Igle Gledhill" w:date="2019-07-06T20:26:00Z">
        <w:r w:rsidR="00027B44" w:rsidDel="005C4E30">
          <w:delText>-</w:delText>
        </w:r>
      </w:del>
      <w:r w:rsidR="00027B44">
        <w:t>65% of women, and 15</w:t>
      </w:r>
      <w:ins w:id="405" w:author="Igle Gledhill" w:date="2019-07-12T14:46:00Z">
        <w:r w:rsidR="004107B2">
          <w:t>%</w:t>
        </w:r>
      </w:ins>
      <w:ins w:id="406" w:author="Igle Gledhill" w:date="2019-07-06T20:26:00Z">
        <w:r>
          <w:t xml:space="preserve"> to </w:t>
        </w:r>
      </w:ins>
      <w:del w:id="407" w:author="Igle Gledhill" w:date="2019-07-06T20:26:00Z">
        <w:r w:rsidR="00027B44" w:rsidDel="005C4E30">
          <w:delText>-</w:delText>
        </w:r>
      </w:del>
      <w:r w:rsidR="00027B44">
        <w:t>30% of men. The implications include the recognition of career breaks, the provision of advice on how to manage career breaks, and care in the definitions of "Young Scientist" awards. It had also been suggested that excellence can be assessed using performance proxies other than counting papers. These and similar factors, however, do not address the difference between life science and physical science numbers.</w:t>
      </w:r>
    </w:p>
    <w:p w14:paraId="336A74CA" w14:textId="4897799C" w:rsidR="00490D1C" w:rsidRDefault="00977085">
      <w:pPr>
        <w:pStyle w:val="Heading2"/>
        <w:pPrChange w:id="408" w:author="Igle Gledhill" w:date="2019-07-05T11:58:00Z">
          <w:pPr>
            <w:pStyle w:val="BodytextIndented"/>
          </w:pPr>
        </w:pPrChange>
      </w:pPr>
      <w:ins w:id="409" w:author="Igle Gledhill" w:date="2019-07-05T16:43:00Z">
        <w:r>
          <w:t>Access to r</w:t>
        </w:r>
      </w:ins>
      <w:ins w:id="410" w:author="Igle Gledhill" w:date="2019-07-05T11:58:00Z">
        <w:r w:rsidR="00490D1C">
          <w:t>esources</w:t>
        </w:r>
      </w:ins>
      <w:ins w:id="411" w:author="Igle Gledhill" w:date="2019-07-06T19:21:00Z">
        <w:r w:rsidR="004F703C">
          <w:t xml:space="preserve"> and opportunities</w:t>
        </w:r>
      </w:ins>
      <w:ins w:id="412" w:author="Igle Gledhill" w:date="2019-07-05T16:43:00Z">
        <w:r>
          <w:t xml:space="preserve"> depends significantly on gender</w:t>
        </w:r>
      </w:ins>
    </w:p>
    <w:p w14:paraId="552F3917" w14:textId="7F4EDFB9" w:rsidR="004F703C" w:rsidRDefault="008A289D">
      <w:pPr>
        <w:ind w:firstLine="0"/>
        <w:rPr>
          <w:ins w:id="413" w:author="Igle Gledhill" w:date="2019-07-06T19:19:00Z"/>
        </w:rPr>
        <w:pPrChange w:id="414" w:author="Igle Gledhill" w:date="2019-07-07T18:53:00Z">
          <w:pPr>
            <w:pStyle w:val="BodytextIndented"/>
          </w:pPr>
        </w:pPrChange>
      </w:pPr>
      <w:del w:id="415" w:author="Igle Gledhill" w:date="2019-07-05T16:45:00Z">
        <w:r w:rsidDel="00977085">
          <w:delText xml:space="preserve">Work on the reasons why the </w:delText>
        </w:r>
      </w:del>
      <w:del w:id="416" w:author="Igle Gledhill" w:date="2019-07-05T16:44:00Z">
        <w:r w:rsidDel="00977085">
          <w:delText xml:space="preserve">percentages of women fall with seniority </w:delText>
        </w:r>
      </w:del>
      <w:del w:id="417" w:author="Igle Gledhill" w:date="2019-07-05T16:45:00Z">
        <w:r w:rsidDel="00977085">
          <w:delText xml:space="preserve">prompted </w:delText>
        </w:r>
      </w:del>
      <w:ins w:id="418" w:author="Igle Gledhill" w:date="2019-07-05T16:45:00Z">
        <w:r w:rsidR="00977085">
          <w:t xml:space="preserve">The survey included </w:t>
        </w:r>
      </w:ins>
      <w:r>
        <w:t>questions on the resources</w:t>
      </w:r>
      <w:ins w:id="419" w:author="Igle Gledhill" w:date="2019-07-12T18:47:00Z">
        <w:r w:rsidR="00646B61">
          <w:t xml:space="preserve"> and opportunities</w:t>
        </w:r>
      </w:ins>
      <w:r w:rsidR="005F7382">
        <w:t xml:space="preserve"> available to the respondents</w:t>
      </w:r>
      <w:ins w:id="420" w:author="Igle Gledhill" w:date="2019-07-12T18:47:00Z">
        <w:r w:rsidR="00646B61">
          <w:t xml:space="preserve"> Data are reproduced in Tables 1 and 2</w:t>
        </w:r>
      </w:ins>
      <w:ins w:id="421" w:author="Igle Gledhill" w:date="2019-07-12T18:48:00Z">
        <w:r w:rsidR="00646B61">
          <w:t xml:space="preserve"> </w:t>
        </w:r>
        <w:r w:rsidR="00646B61" w:rsidRPr="00ED3AD3">
          <w:t>[</w:t>
        </w:r>
        <w:r w:rsidR="00646B61" w:rsidRPr="00ED3AD3">
          <w:fldChar w:fldCharType="begin"/>
        </w:r>
        <w:r w:rsidR="00646B61" w:rsidRPr="00D072D0">
          <w:instrText xml:space="preserve"> REF BIB_iviephystoday2012 \* MERGEFORMAT </w:instrText>
        </w:r>
        <w:r w:rsidR="00646B61" w:rsidRPr="00ED3AD3">
          <w:fldChar w:fldCharType="separate"/>
        </w:r>
        <w:r w:rsidR="00646B61" w:rsidRPr="00ED3AD3">
          <w:t>33</w:t>
        </w:r>
        <w:r w:rsidR="00646B61" w:rsidRPr="00ED3AD3">
          <w:fldChar w:fldCharType="end"/>
        </w:r>
        <w:r w:rsidR="00646B61" w:rsidRPr="00ED3AD3">
          <w:t>]</w:t>
        </w:r>
      </w:ins>
      <w:r w:rsidR="005F7382">
        <w:t>. E</w:t>
      </w:r>
      <w:r>
        <w:t xml:space="preserve">ven when </w:t>
      </w:r>
      <w:r w:rsidR="005F7382">
        <w:t xml:space="preserve">data are </w:t>
      </w:r>
      <w:r>
        <w:t>corrected for cohort</w:t>
      </w:r>
      <w:ins w:id="422" w:author="Igle Gledhill" w:date="2019-07-12T18:48:00Z">
        <w:r w:rsidR="00646B61">
          <w:t xml:space="preserve"> effect</w:t>
        </w:r>
      </w:ins>
      <w:r w:rsidR="005F7382">
        <w:t>s</w:t>
      </w:r>
      <w:r>
        <w:t>, this survey showed that women reported significantly fewer opportunities to give an invited talk, attend a conference abroad, conduct research abroad, act as a manager</w:t>
      </w:r>
      <w:r w:rsidR="0066186B">
        <w:t>, serve as a journal editor, serve on grant agency committees or</w:t>
      </w:r>
      <w:r>
        <w:t xml:space="preserve"> </w:t>
      </w:r>
      <w:r w:rsidR="0066186B">
        <w:t>institute or company committees</w:t>
      </w:r>
      <w:r>
        <w:t xml:space="preserve"> or organizing committees, advise graduate students, or serve on thesis committees. </w:t>
      </w:r>
      <w:ins w:id="423" w:author="Igle Gledhill" w:date="2019-07-12T18:49:00Z">
        <w:r w:rsidR="00646B61">
          <w:t>The only category in these questions in which w</w:t>
        </w:r>
      </w:ins>
      <w:del w:id="424" w:author="Igle Gledhill" w:date="2019-07-12T18:49:00Z">
        <w:r w:rsidDel="00646B61">
          <w:delText>W</w:delText>
        </w:r>
      </w:del>
      <w:r>
        <w:t xml:space="preserve">omen and men reported comparable opportunities </w:t>
      </w:r>
      <w:del w:id="425" w:author="Igle Gledhill" w:date="2019-07-12T18:49:00Z">
        <w:r w:rsidDel="00646B61">
          <w:delText xml:space="preserve">to </w:delText>
        </w:r>
      </w:del>
      <w:ins w:id="426" w:author="Igle Gledhill" w:date="2019-07-12T18:49:00Z">
        <w:r w:rsidR="00646B61">
          <w:t xml:space="preserve">was that of </w:t>
        </w:r>
      </w:ins>
      <w:r>
        <w:t>advi</w:t>
      </w:r>
      <w:r w:rsidR="00D03116">
        <w:t>s</w:t>
      </w:r>
      <w:ins w:id="427" w:author="Igle Gledhill" w:date="2019-07-12T18:49:00Z">
        <w:r w:rsidR="00646B61">
          <w:t>ing</w:t>
        </w:r>
      </w:ins>
      <w:del w:id="428" w:author="Igle Gledhill" w:date="2019-07-12T18:49:00Z">
        <w:r w:rsidR="00D03116" w:rsidDel="00646B61">
          <w:delText>e</w:delText>
        </w:r>
      </w:del>
      <w:r w:rsidR="00D03116">
        <w:t xml:space="preserve"> undergraduate students</w:t>
      </w:r>
      <w:ins w:id="429" w:author="Igle Gledhill" w:date="2019-07-12T18:49:00Z">
        <w:r w:rsidR="00646B61">
          <w:t xml:space="preserve">. </w:t>
        </w:r>
      </w:ins>
      <w:ins w:id="430" w:author="Igle Gledhill" w:date="2019-07-12T18:50:00Z">
        <w:r w:rsidR="00646B61">
          <w:t xml:space="preserve">This gap may be explained by HDI, age, or employment differences, but the fact remains that the nurturative schema for women in physics is reinforced among students and in departments by </w:t>
        </w:r>
      </w:ins>
      <w:ins w:id="431" w:author="Igle Gledhill" w:date="2019-07-12T18:51:00Z">
        <w:r w:rsidR="00646B61">
          <w:t>awareness of these gaps.</w:t>
        </w:r>
      </w:ins>
      <w:del w:id="432" w:author="Igle Gledhill" w:date="2019-07-12T18:49:00Z">
        <w:r w:rsidR="00D03116" w:rsidDel="00646B61">
          <w:delText>, confirming the nurturative schema for professional women</w:delText>
        </w:r>
      </w:del>
      <w:del w:id="433" w:author="Igle Gledhill" w:date="2019-07-05T16:44:00Z">
        <w:r w:rsidR="00D03116" w:rsidDel="00977085">
          <w:delText>.</w:delText>
        </w:r>
      </w:del>
    </w:p>
    <w:p w14:paraId="2F53B509" w14:textId="77777777" w:rsidR="004F703C" w:rsidRDefault="004F703C" w:rsidP="004F703C">
      <w:pPr>
        <w:pStyle w:val="Heading2"/>
        <w:rPr>
          <w:ins w:id="434" w:author="Igle Gledhill" w:date="2019-07-06T19:19:00Z"/>
        </w:rPr>
      </w:pPr>
      <w:ins w:id="435" w:author="Igle Gledhill" w:date="2019-07-06T19:19:00Z">
        <w:r>
          <w:t>The workplace environment and departmental atmosphere</w:t>
        </w:r>
      </w:ins>
    </w:p>
    <w:p w14:paraId="05E4878F" w14:textId="50FE2CB7" w:rsidR="00977085" w:rsidRDefault="004F703C" w:rsidP="00D072D0">
      <w:pPr>
        <w:ind w:firstLine="0"/>
        <w:rPr>
          <w:ins w:id="436" w:author="Igle Gledhill" w:date="2019-07-05T16:51:00Z"/>
        </w:rPr>
      </w:pPr>
      <w:ins w:id="437" w:author="Igle Gledhill" w:date="2019-07-06T19:20:00Z">
        <w:r>
          <w:t xml:space="preserve">Women were significantly less likely to rate their relationships with their supervisors as excellent. </w:t>
        </w:r>
      </w:ins>
      <w:ins w:id="438" w:author="Igle Gledhill" w:date="2019-07-06T19:22:00Z">
        <w:r>
          <w:t xml:space="preserve">Women </w:t>
        </w:r>
      </w:ins>
      <w:ins w:id="439" w:author="Igle Gledhill" w:date="2019-07-06T19:26:00Z">
        <w:r>
          <w:t>respondents were</w:t>
        </w:r>
      </w:ins>
      <w:ins w:id="440" w:author="Igle Gledhill" w:date="2019-07-06T19:22:00Z">
        <w:r>
          <w:t xml:space="preserve"> less likely than men to feel comfortable raising concerns with their bosses or managers, and this effect is larger in </w:t>
        </w:r>
      </w:ins>
      <w:ins w:id="441" w:author="Igle Gledhill" w:date="2019-07-07T18:01:00Z">
        <w:r w:rsidR="006D5387">
          <w:t>low HDI</w:t>
        </w:r>
      </w:ins>
      <w:ins w:id="442" w:author="Igle Gledhill" w:date="2019-07-06T19:22:00Z">
        <w:r>
          <w:t xml:space="preserve"> countries. </w:t>
        </w:r>
      </w:ins>
    </w:p>
    <w:p w14:paraId="656E866F" w14:textId="41313EA8" w:rsidR="00977085" w:rsidRDefault="00977085" w:rsidP="00D072D0">
      <w:pPr>
        <w:pStyle w:val="Heading2"/>
        <w:rPr>
          <w:ins w:id="443" w:author="Igle Gledhill" w:date="2019-07-05T16:46:00Z"/>
        </w:rPr>
      </w:pPr>
      <w:ins w:id="444" w:author="Igle Gledhill" w:date="2019-07-05T16:51:00Z">
        <w:r>
          <w:t xml:space="preserve">Regional and economic </w:t>
        </w:r>
        <w:commentRangeStart w:id="445"/>
        <w:r>
          <w:t>factors</w:t>
        </w:r>
      </w:ins>
      <w:commentRangeEnd w:id="445"/>
      <w:ins w:id="446" w:author="Igle Gledhill" w:date="2019-07-12T20:11:00Z">
        <w:r w:rsidR="004A6B8E">
          <w:rPr>
            <w:rStyle w:val="CommentReference"/>
            <w:rFonts w:cs="Times"/>
            <w:i w:val="0"/>
            <w:lang w:val="en-US"/>
          </w:rPr>
          <w:commentReference w:id="445"/>
        </w:r>
      </w:ins>
    </w:p>
    <w:p w14:paraId="0AA2A195" w14:textId="779614E7" w:rsidR="004F703C" w:rsidRDefault="00237079" w:rsidP="004A6B8E">
      <w:pPr>
        <w:ind w:firstLine="0"/>
        <w:rPr>
          <w:ins w:id="447" w:author="Igle Gledhill" w:date="2019-07-06T23:07:00Z"/>
        </w:rPr>
      </w:pPr>
      <w:ins w:id="448" w:author="Igle Gledhill" w:date="2019-07-05T17:02:00Z">
        <w:r>
          <w:t>In t</w:t>
        </w:r>
        <w:r w:rsidR="000D58A8">
          <w:t>he Global Survey of Physicists</w:t>
        </w:r>
      </w:ins>
      <w:ins w:id="449" w:author="Igle Gledhill" w:date="2019-07-12T14:46:00Z">
        <w:r w:rsidR="004107B2">
          <w:t>,</w:t>
        </w:r>
      </w:ins>
      <w:ins w:id="450" w:author="Igle Gledhill" w:date="2019-07-05T17:02:00Z">
        <w:r w:rsidR="000D58A8">
          <w:t xml:space="preserve"> 75% of the </w:t>
        </w:r>
      </w:ins>
      <w:ins w:id="451" w:author="Igle Gledhill" w:date="2019-07-05T17:15:00Z">
        <w:r w:rsidR="000D58A8">
          <w:t>countries</w:t>
        </w:r>
      </w:ins>
      <w:ins w:id="452" w:author="Igle Gledhill" w:date="2019-07-07T17:59:00Z">
        <w:r w:rsidR="006D5387">
          <w:t xml:space="preserve"> had</w:t>
        </w:r>
      </w:ins>
      <w:ins w:id="453" w:author="Igle Gledhill" w:date="2019-07-07T15:34:00Z">
        <w:r w:rsidR="00806527">
          <w:t xml:space="preserve"> a hig</w:t>
        </w:r>
        <w:r w:rsidR="006D5387">
          <w:t xml:space="preserve">h </w:t>
        </w:r>
      </w:ins>
      <w:ins w:id="454" w:author="Igle Gledhill" w:date="2019-07-12T14:46:00Z">
        <w:r w:rsidR="004107B2">
          <w:t xml:space="preserve">HDI. </w:t>
        </w:r>
      </w:ins>
      <w:ins w:id="455" w:author="Igle Gledhill" w:date="2019-07-06T19:17:00Z">
        <w:r w:rsidR="004F703C">
          <w:t xml:space="preserve">The development level of a country showed </w:t>
        </w:r>
      </w:ins>
      <w:ins w:id="456" w:author="Igle Gledhill" w:date="2019-07-06T19:18:00Z">
        <w:r w:rsidR="004F703C">
          <w:t>significant</w:t>
        </w:r>
      </w:ins>
      <w:ins w:id="457" w:author="Igle Gledhill" w:date="2019-07-06T19:17:00Z">
        <w:r w:rsidR="004F703C">
          <w:t xml:space="preserve"> </w:t>
        </w:r>
      </w:ins>
      <w:ins w:id="458" w:author="Igle Gledhill" w:date="2019-07-06T19:18:00Z">
        <w:r w:rsidR="004F703C">
          <w:t xml:space="preserve">influence on some factors. For example, </w:t>
        </w:r>
      </w:ins>
      <w:ins w:id="459" w:author="Igle Gledhill" w:date="2019-07-06T19:27:00Z">
        <w:r w:rsidR="004F703C">
          <w:t xml:space="preserve">about </w:t>
        </w:r>
      </w:ins>
      <w:ins w:id="460" w:author="Igle Gledhill" w:date="2019-07-06T19:28:00Z">
        <w:r w:rsidR="00610C23">
          <w:t>60</w:t>
        </w:r>
      </w:ins>
      <w:ins w:id="461" w:author="Igle Gledhill" w:date="2019-07-06T19:27:00Z">
        <w:r w:rsidR="004F703C">
          <w:t>% of women</w:t>
        </w:r>
      </w:ins>
      <w:ins w:id="462" w:author="Igle Gledhill" w:date="2019-07-06T19:28:00Z">
        <w:r w:rsidR="004F703C">
          <w:t xml:space="preserve"> with children</w:t>
        </w:r>
      </w:ins>
      <w:ins w:id="463" w:author="Igle Gledhill" w:date="2019-07-06T19:27:00Z">
        <w:r w:rsidR="004F703C">
          <w:t xml:space="preserve"> in </w:t>
        </w:r>
      </w:ins>
      <w:ins w:id="464" w:author="Igle Gledhill" w:date="2019-07-07T18:00:00Z">
        <w:r w:rsidR="006D5387">
          <w:t>High HDI</w:t>
        </w:r>
      </w:ins>
      <w:ins w:id="465" w:author="Igle Gledhill" w:date="2019-07-06T20:29:00Z">
        <w:r w:rsidR="005C4E30">
          <w:t xml:space="preserve"> </w:t>
        </w:r>
      </w:ins>
      <w:ins w:id="466" w:author="Igle Gledhill" w:date="2019-07-06T19:28:00Z">
        <w:r w:rsidR="00D8579F">
          <w:t xml:space="preserve">countries had their children after doctorate, whereas the comparable figure for the </w:t>
        </w:r>
      </w:ins>
      <w:ins w:id="467" w:author="Igle Gledhill" w:date="2019-07-07T18:00:00Z">
        <w:r w:rsidR="006D5387">
          <w:t>low HDI</w:t>
        </w:r>
      </w:ins>
      <w:ins w:id="468" w:author="Igle Gledhill" w:date="2019-07-06T19:28:00Z">
        <w:r w:rsidR="00D8579F">
          <w:t xml:space="preserve"> countries was </w:t>
        </w:r>
      </w:ins>
      <w:ins w:id="469" w:author="Igle Gledhill" w:date="2019-07-06T19:29:00Z">
        <w:r w:rsidR="00D8579F">
          <w:t xml:space="preserve">about 30%. </w:t>
        </w:r>
      </w:ins>
    </w:p>
    <w:p w14:paraId="52028884" w14:textId="21AEDDC1" w:rsidR="008E5417" w:rsidRDefault="00806527" w:rsidP="003E5974">
      <w:pPr>
        <w:rPr>
          <w:ins w:id="470" w:author="Igle Gledhill" w:date="2019-07-12T14:50:00Z"/>
        </w:rPr>
      </w:pPr>
      <w:ins w:id="471" w:author="Igle Gledhill" w:date="2019-07-07T15:35:00Z">
        <w:r>
          <w:t xml:space="preserve">Some of the responses from the Global Survey of Physicists on opportunities and resources have been considered in the context of the gender equity paradox. If the STEM graduation gap is smaller in </w:t>
        </w:r>
        <w:r>
          <w:lastRenderedPageBreak/>
          <w:t xml:space="preserve">countries with a low Global Gender Gap Index, would gaps in access to opportunities and resources </w:t>
        </w:r>
      </w:ins>
      <w:commentRangeStart w:id="472"/>
      <w:ins w:id="473" w:author="Igle Gledhill" w:date="2019-07-07T15:39:00Z">
        <w:r w:rsidR="008E5417">
          <w:t>also</w:t>
        </w:r>
      </w:ins>
      <w:commentRangeEnd w:id="472"/>
      <w:ins w:id="474" w:author="Igle Gledhill" w:date="2019-07-07T23:59:00Z">
        <w:r w:rsidR="003E5974">
          <w:rPr>
            <w:rStyle w:val="CommentReference"/>
          </w:rPr>
          <w:commentReference w:id="472"/>
        </w:r>
      </w:ins>
      <w:ins w:id="475" w:author="Igle Gledhill" w:date="2019-07-07T15:39:00Z">
        <w:r w:rsidR="008E5417">
          <w:t xml:space="preserve"> </w:t>
        </w:r>
      </w:ins>
      <w:ins w:id="476" w:author="Igle Gledhill" w:date="2019-07-07T15:35:00Z">
        <w:r>
          <w:t xml:space="preserve">be smaller in </w:t>
        </w:r>
      </w:ins>
      <w:ins w:id="477" w:author="Igle Gledhill" w:date="2019-07-07T18:01:00Z">
        <w:r w:rsidR="006D5387">
          <w:t>low HDI</w:t>
        </w:r>
      </w:ins>
      <w:ins w:id="478" w:author="Igle Gledhill" w:date="2019-07-07T15:35:00Z">
        <w:r>
          <w:t xml:space="preserve"> countries? Ivie and </w:t>
        </w:r>
        <w:r w:rsidRPr="00ED3AD3">
          <w:t xml:space="preserve">Tesfaye </w:t>
        </w:r>
      </w:ins>
      <w:ins w:id="479" w:author="Igle Gledhill" w:date="2019-07-07T20:31:00Z">
        <w:r w:rsidR="00CF7EEF" w:rsidRPr="00ED3AD3">
          <w:t>[</w:t>
        </w:r>
      </w:ins>
      <w:r w:rsidR="00CF7EEF" w:rsidRPr="00ED3AD3">
        <w:fldChar w:fldCharType="begin"/>
      </w:r>
      <w:r w:rsidR="00CF7EEF" w:rsidRPr="00D072D0">
        <w:instrText xml:space="preserve"> REF BIB_iviephystoday2012 \* MERGEFORMAT </w:instrText>
      </w:r>
      <w:r w:rsidR="00CF7EEF" w:rsidRPr="00ED3AD3">
        <w:fldChar w:fldCharType="separate"/>
      </w:r>
      <w:ins w:id="480" w:author="Igle Gledhill" w:date="2019-07-08T01:40:00Z">
        <w:r w:rsidR="00C82B7B" w:rsidRPr="00ED3AD3">
          <w:t>33</w:t>
        </w:r>
      </w:ins>
      <w:ins w:id="481" w:author="Igle Gledhill" w:date="2019-07-07T20:31:00Z">
        <w:r w:rsidR="00CF7EEF" w:rsidRPr="00ED3AD3">
          <w:fldChar w:fldCharType="end"/>
        </w:r>
        <w:r w:rsidR="00CF7EEF" w:rsidRPr="00ED3AD3">
          <w:t>]</w:t>
        </w:r>
      </w:ins>
      <w:ins w:id="482" w:author="Igle Gledhill" w:date="2019-07-07T15:35:00Z">
        <w:r>
          <w:t xml:space="preserve"> published the percentages of respondents replying </w:t>
        </w:r>
      </w:ins>
      <w:ins w:id="483" w:author="Igle Gledhill" w:date="2019-07-07T18:02:00Z">
        <w:r w:rsidR="00BC5176">
          <w:t>“</w:t>
        </w:r>
      </w:ins>
      <w:ins w:id="484" w:author="Igle Gledhill" w:date="2019-07-07T15:35:00Z">
        <w:r>
          <w:t>yes</w:t>
        </w:r>
      </w:ins>
      <w:ins w:id="485" w:author="Igle Gledhill" w:date="2019-07-07T18:02:00Z">
        <w:r w:rsidR="00BC5176">
          <w:t>”</w:t>
        </w:r>
      </w:ins>
      <w:ins w:id="486" w:author="Igle Gledhill" w:date="2019-07-07T15:35:00Z">
        <w:r>
          <w:t xml:space="preserve"> to the questions </w:t>
        </w:r>
      </w:ins>
      <w:ins w:id="487" w:author="Igle Gledhill" w:date="2019-07-07T18:02:00Z">
        <w:r w:rsidR="00BC5176">
          <w:t xml:space="preserve">on </w:t>
        </w:r>
      </w:ins>
      <w:ins w:id="488" w:author="Igle Gledhill" w:date="2019-07-07T15:35:00Z">
        <w:r>
          <w:t xml:space="preserve">access </w:t>
        </w:r>
      </w:ins>
      <w:ins w:id="489" w:author="Igle Gledhill" w:date="2019-07-07T18:02:00Z">
        <w:r w:rsidR="00BC5176">
          <w:t xml:space="preserve">to </w:t>
        </w:r>
      </w:ins>
      <w:ins w:id="490" w:author="Igle Gledhill" w:date="2019-07-07T15:35:00Z">
        <w:r>
          <w:t xml:space="preserve">key resources and to career-advancing opportunities. These data are reproduced in tables 1 and 2. It is </w:t>
        </w:r>
        <w:r w:rsidRPr="00ED3AD3">
          <w:t xml:space="preserve">noted </w:t>
        </w:r>
      </w:ins>
      <w:ins w:id="491" w:author="Igle Gledhill" w:date="2019-07-07T20:31:00Z">
        <w:r w:rsidR="00CF7EEF" w:rsidRPr="00ED3AD3">
          <w:t>[</w:t>
        </w:r>
      </w:ins>
      <w:r w:rsidR="00CF7EEF" w:rsidRPr="00ED3AD3">
        <w:fldChar w:fldCharType="begin"/>
      </w:r>
      <w:r w:rsidR="00CF7EEF" w:rsidRPr="00D072D0">
        <w:instrText xml:space="preserve"> REF BIB_iviephystoday2012 \* MERGEFORMAT </w:instrText>
      </w:r>
      <w:r w:rsidR="00CF7EEF" w:rsidRPr="00ED3AD3">
        <w:fldChar w:fldCharType="separate"/>
      </w:r>
      <w:ins w:id="492" w:author="Igle Gledhill" w:date="2019-07-08T01:40:00Z">
        <w:r w:rsidR="00C82B7B" w:rsidRPr="00ED3AD3">
          <w:t>33</w:t>
        </w:r>
      </w:ins>
      <w:ins w:id="493" w:author="Igle Gledhill" w:date="2019-07-07T20:31:00Z">
        <w:r w:rsidR="00CF7EEF" w:rsidRPr="00ED3AD3">
          <w:fldChar w:fldCharType="end"/>
        </w:r>
        <w:r w:rsidR="00CF7EEF" w:rsidRPr="00ED3AD3">
          <w:t>]</w:t>
        </w:r>
      </w:ins>
      <w:ins w:id="494" w:author="Igle Gledhill" w:date="2019-07-07T15:35:00Z">
        <w:r w:rsidRPr="00ED3AD3">
          <w:t xml:space="preserve"> that</w:t>
        </w:r>
        <w:r>
          <w:t xml:space="preserve"> a cohort analysis has been conducted on the data in Table </w:t>
        </w:r>
      </w:ins>
      <w:ins w:id="495" w:author="Igle Gledhill" w:date="2019-07-12T18:52:00Z">
        <w:r w:rsidR="00DA15C4">
          <w:t>2</w:t>
        </w:r>
      </w:ins>
      <w:ins w:id="496" w:author="Igle Gledhill" w:date="2019-07-07T15:35:00Z">
        <w:r>
          <w:t xml:space="preserve"> to test whether gender differences appearing as a result of age, type of job, and/or HDI. In </w:t>
        </w:r>
      </w:ins>
      <w:ins w:id="497" w:author="Igle Gledhill" w:date="2019-07-07T18:02:00Z">
        <w:r w:rsidR="00BC5176">
          <w:t>four</w:t>
        </w:r>
      </w:ins>
      <w:ins w:id="498" w:author="Igle Gledhill" w:date="2019-07-07T15:35:00Z">
        <w:r>
          <w:t xml:space="preserve"> instances, this was the case. In the remainder, the gender difference was a sufficient explanation. For the purposes of this paper, a “</w:t>
        </w:r>
      </w:ins>
      <w:ins w:id="499" w:author="Igle Gledhill" w:date="2019-07-07T16:25:00Z">
        <w:r w:rsidR="003A6DFD">
          <w:t>g</w:t>
        </w:r>
      </w:ins>
      <w:ins w:id="500" w:author="Igle Gledhill" w:date="2019-07-07T15:35:00Z">
        <w:r w:rsidR="003A6DFD">
          <w:t>ender g</w:t>
        </w:r>
        <w:r>
          <w:t>ap” parameter has been defined by subtracting the percentage of women answering “yes” – these resources and opportunities are available – from the percenta</w:t>
        </w:r>
        <w:r w:rsidR="003A6DFD">
          <w:t xml:space="preserve">ge of men answering “yes”. The gender gaps </w:t>
        </w:r>
        <w:r>
          <w:t>are compared across lower and higher HDI countries.</w:t>
        </w:r>
      </w:ins>
    </w:p>
    <w:p w14:paraId="49D8C37E" w14:textId="77777777" w:rsidR="004107B2" w:rsidRDefault="004107B2" w:rsidP="004107B2">
      <w:pPr>
        <w:pStyle w:val="TableCaptionCentred"/>
        <w:rPr>
          <w:ins w:id="501" w:author="Igle Gledhill" w:date="2019-07-12T14:50:00Z"/>
        </w:rPr>
      </w:pPr>
    </w:p>
    <w:p w14:paraId="1BD088F3" w14:textId="076883B8" w:rsidR="004107B2" w:rsidRDefault="004107B2" w:rsidP="004107B2">
      <w:pPr>
        <w:pStyle w:val="TableCaptionCentred"/>
        <w:rPr>
          <w:ins w:id="502" w:author="Igle Gledhill" w:date="2019-07-12T14:50:00Z"/>
        </w:rPr>
      </w:pPr>
      <w:ins w:id="503" w:author="Igle Gledhill" w:date="2019-07-12T14:50:00Z">
        <w:r>
          <w:rPr>
            <w:b/>
          </w:rPr>
          <w:t>Table 1</w:t>
        </w:r>
        <w:r w:rsidRPr="00E92750">
          <w:rPr>
            <w:b/>
          </w:rPr>
          <w:t>.</w:t>
        </w:r>
        <w:r>
          <w:t xml:space="preserve"> Resources:</w:t>
        </w:r>
        <w:r>
          <w:rPr>
            <w:lang w:val="en-ZA"/>
          </w:rPr>
          <w:t xml:space="preserve"> </w:t>
        </w:r>
        <w:r>
          <w:t>% of respondents who answered “yes” to sufficient access</w:t>
        </w:r>
      </w:ins>
    </w:p>
    <w:tbl>
      <w:tblPr>
        <w:tblW w:w="8960" w:type="dxa"/>
        <w:tblLook w:val="04A0" w:firstRow="1" w:lastRow="0" w:firstColumn="1" w:lastColumn="0" w:noHBand="0" w:noVBand="1"/>
      </w:tblPr>
      <w:tblGrid>
        <w:gridCol w:w="2910"/>
        <w:gridCol w:w="805"/>
        <w:gridCol w:w="740"/>
        <w:gridCol w:w="840"/>
        <w:gridCol w:w="805"/>
        <w:gridCol w:w="740"/>
        <w:gridCol w:w="840"/>
        <w:gridCol w:w="1280"/>
      </w:tblGrid>
      <w:tr w:rsidR="004107B2" w:rsidRPr="00BF15BC" w14:paraId="514D456C" w14:textId="77777777" w:rsidTr="00D43382">
        <w:trPr>
          <w:trHeight w:val="530"/>
          <w:ins w:id="504" w:author="Igle Gledhill" w:date="2019-07-12T14:50:00Z"/>
        </w:trPr>
        <w:tc>
          <w:tcPr>
            <w:tcW w:w="3040" w:type="dxa"/>
            <w:tcBorders>
              <w:top w:val="single" w:sz="4" w:space="0" w:color="auto"/>
              <w:left w:val="nil"/>
              <w:bottom w:val="nil"/>
              <w:right w:val="nil"/>
            </w:tcBorders>
            <w:shd w:val="clear" w:color="auto" w:fill="auto"/>
            <w:vAlign w:val="bottom"/>
            <w:hideMark/>
          </w:tcPr>
          <w:p w14:paraId="2A229364" w14:textId="77777777" w:rsidR="004107B2" w:rsidRPr="00BF15BC" w:rsidRDefault="004107B2" w:rsidP="00D43382">
            <w:pPr>
              <w:ind w:firstLine="0"/>
              <w:jc w:val="left"/>
              <w:rPr>
                <w:ins w:id="505" w:author="Igle Gledhill" w:date="2019-07-12T14:50:00Z"/>
                <w:rFonts w:ascii="Times New Roman" w:hAnsi="Times New Roman" w:cs="Times New Roman"/>
                <w:iCs w:val="0"/>
                <w:sz w:val="20"/>
                <w:szCs w:val="20"/>
                <w:lang w:val="en-ZA" w:eastAsia="en-ZA"/>
              </w:rPr>
            </w:pPr>
            <w:ins w:id="506" w:author="Igle Gledhill" w:date="2019-07-12T14:50:00Z">
              <w:r w:rsidRPr="00BF15BC">
                <w:rPr>
                  <w:rFonts w:ascii="Times New Roman" w:hAnsi="Times New Roman" w:cs="Times New Roman"/>
                  <w:iCs w:val="0"/>
                  <w:sz w:val="20"/>
                  <w:szCs w:val="20"/>
                  <w:lang w:val="en-ZA" w:eastAsia="en-ZA"/>
                </w:rPr>
                <w:t> </w:t>
              </w:r>
            </w:ins>
          </w:p>
        </w:tc>
        <w:tc>
          <w:tcPr>
            <w:tcW w:w="2320" w:type="dxa"/>
            <w:gridSpan w:val="3"/>
            <w:tcBorders>
              <w:top w:val="single" w:sz="4" w:space="0" w:color="auto"/>
              <w:left w:val="nil"/>
              <w:bottom w:val="nil"/>
              <w:right w:val="nil"/>
            </w:tcBorders>
            <w:shd w:val="clear" w:color="auto" w:fill="auto"/>
            <w:noWrap/>
            <w:vAlign w:val="bottom"/>
            <w:hideMark/>
          </w:tcPr>
          <w:p w14:paraId="0B7D3740" w14:textId="77777777" w:rsidR="004107B2" w:rsidRPr="00BF15BC" w:rsidRDefault="004107B2" w:rsidP="00D43382">
            <w:pPr>
              <w:ind w:firstLine="0"/>
              <w:jc w:val="center"/>
              <w:rPr>
                <w:ins w:id="507" w:author="Igle Gledhill" w:date="2019-07-12T14:50:00Z"/>
                <w:rFonts w:ascii="Times New Roman" w:hAnsi="Times New Roman" w:cs="Times New Roman"/>
                <w:iCs w:val="0"/>
                <w:sz w:val="20"/>
                <w:szCs w:val="20"/>
                <w:lang w:val="en-ZA" w:eastAsia="en-ZA"/>
              </w:rPr>
            </w:pPr>
            <w:ins w:id="508" w:author="Igle Gledhill" w:date="2019-07-12T14:50:00Z">
              <w:r w:rsidRPr="00BF15BC">
                <w:rPr>
                  <w:rFonts w:ascii="Times New Roman" w:hAnsi="Times New Roman" w:cs="Times New Roman"/>
                  <w:iCs w:val="0"/>
                  <w:sz w:val="20"/>
                  <w:szCs w:val="20"/>
                  <w:lang w:val="en-ZA" w:eastAsia="en-ZA"/>
                </w:rPr>
                <w:t>Lower HDI</w:t>
              </w:r>
            </w:ins>
          </w:p>
        </w:tc>
        <w:tc>
          <w:tcPr>
            <w:tcW w:w="2320" w:type="dxa"/>
            <w:gridSpan w:val="3"/>
            <w:tcBorders>
              <w:top w:val="single" w:sz="4" w:space="0" w:color="auto"/>
              <w:left w:val="nil"/>
              <w:bottom w:val="nil"/>
              <w:right w:val="nil"/>
            </w:tcBorders>
            <w:shd w:val="clear" w:color="auto" w:fill="auto"/>
            <w:noWrap/>
            <w:vAlign w:val="bottom"/>
            <w:hideMark/>
          </w:tcPr>
          <w:p w14:paraId="5DBD5682" w14:textId="77777777" w:rsidR="004107B2" w:rsidRPr="00BF15BC" w:rsidRDefault="004107B2" w:rsidP="00D43382">
            <w:pPr>
              <w:ind w:firstLine="0"/>
              <w:jc w:val="center"/>
              <w:rPr>
                <w:ins w:id="509" w:author="Igle Gledhill" w:date="2019-07-12T14:50:00Z"/>
                <w:rFonts w:ascii="Times New Roman" w:hAnsi="Times New Roman" w:cs="Times New Roman"/>
                <w:iCs w:val="0"/>
                <w:sz w:val="20"/>
                <w:szCs w:val="20"/>
                <w:lang w:val="en-ZA" w:eastAsia="en-ZA"/>
              </w:rPr>
            </w:pPr>
            <w:ins w:id="510" w:author="Igle Gledhill" w:date="2019-07-12T14:50:00Z">
              <w:r w:rsidRPr="00BF15BC">
                <w:rPr>
                  <w:rFonts w:ascii="Times New Roman" w:hAnsi="Times New Roman" w:cs="Times New Roman"/>
                  <w:iCs w:val="0"/>
                  <w:sz w:val="20"/>
                  <w:szCs w:val="20"/>
                  <w:lang w:val="en-ZA" w:eastAsia="en-ZA"/>
                </w:rPr>
                <w:t>Higher HDI</w:t>
              </w:r>
            </w:ins>
          </w:p>
        </w:tc>
        <w:tc>
          <w:tcPr>
            <w:tcW w:w="1280" w:type="dxa"/>
            <w:tcBorders>
              <w:top w:val="single" w:sz="4" w:space="0" w:color="auto"/>
              <w:left w:val="nil"/>
              <w:bottom w:val="nil"/>
              <w:right w:val="nil"/>
            </w:tcBorders>
            <w:shd w:val="clear" w:color="auto" w:fill="auto"/>
            <w:vAlign w:val="bottom"/>
            <w:hideMark/>
          </w:tcPr>
          <w:p w14:paraId="43ACA546" w14:textId="77777777" w:rsidR="004107B2" w:rsidRPr="00BF15BC" w:rsidRDefault="004107B2" w:rsidP="00D43382">
            <w:pPr>
              <w:ind w:firstLine="0"/>
              <w:jc w:val="center"/>
              <w:rPr>
                <w:ins w:id="511" w:author="Igle Gledhill" w:date="2019-07-12T14:50:00Z"/>
                <w:rFonts w:ascii="Times New Roman" w:hAnsi="Times New Roman" w:cs="Times New Roman"/>
                <w:iCs w:val="0"/>
                <w:sz w:val="20"/>
                <w:szCs w:val="20"/>
                <w:lang w:val="en-ZA" w:eastAsia="en-ZA"/>
              </w:rPr>
            </w:pPr>
            <w:ins w:id="512" w:author="Igle Gledhill" w:date="2019-07-12T14:50:00Z">
              <w:r w:rsidRPr="00BF15BC">
                <w:rPr>
                  <w:rFonts w:ascii="Times New Roman" w:hAnsi="Times New Roman" w:cs="Times New Roman"/>
                  <w:iCs w:val="0"/>
                  <w:sz w:val="20"/>
                  <w:szCs w:val="20"/>
                  <w:lang w:val="en-ZA" w:eastAsia="en-ZA"/>
                </w:rPr>
                <w:t>Larger Gender Gap</w:t>
              </w:r>
            </w:ins>
          </w:p>
        </w:tc>
      </w:tr>
      <w:tr w:rsidR="004107B2" w:rsidRPr="00BF15BC" w14:paraId="1CDA3C4E" w14:textId="77777777" w:rsidTr="00D43382">
        <w:trPr>
          <w:trHeight w:val="346"/>
          <w:ins w:id="513" w:author="Igle Gledhill" w:date="2019-07-12T14:50:00Z"/>
        </w:trPr>
        <w:tc>
          <w:tcPr>
            <w:tcW w:w="3040" w:type="dxa"/>
            <w:tcBorders>
              <w:top w:val="nil"/>
              <w:left w:val="nil"/>
              <w:bottom w:val="single" w:sz="4" w:space="0" w:color="auto"/>
              <w:right w:val="nil"/>
            </w:tcBorders>
            <w:shd w:val="clear" w:color="auto" w:fill="auto"/>
            <w:vAlign w:val="bottom"/>
            <w:hideMark/>
          </w:tcPr>
          <w:p w14:paraId="1C6D15A8" w14:textId="77777777" w:rsidR="004107B2" w:rsidRPr="00BF15BC" w:rsidRDefault="004107B2" w:rsidP="00D43382">
            <w:pPr>
              <w:ind w:firstLine="0"/>
              <w:jc w:val="left"/>
              <w:rPr>
                <w:ins w:id="514" w:author="Igle Gledhill" w:date="2019-07-12T14:50:00Z"/>
                <w:rFonts w:ascii="Times New Roman" w:hAnsi="Times New Roman" w:cs="Times New Roman"/>
                <w:iCs w:val="0"/>
                <w:sz w:val="20"/>
                <w:szCs w:val="20"/>
                <w:lang w:val="en-ZA" w:eastAsia="en-ZA"/>
              </w:rPr>
            </w:pPr>
            <w:ins w:id="515" w:author="Igle Gledhill" w:date="2019-07-12T14:50:00Z">
              <w:r w:rsidRPr="00BF15BC">
                <w:rPr>
                  <w:rFonts w:ascii="Times New Roman" w:hAnsi="Times New Roman" w:cs="Times New Roman"/>
                  <w:iCs w:val="0"/>
                  <w:sz w:val="20"/>
                  <w:szCs w:val="20"/>
                  <w:lang w:val="en-ZA" w:eastAsia="en-ZA"/>
                </w:rPr>
                <w:t> </w:t>
              </w:r>
            </w:ins>
          </w:p>
        </w:tc>
        <w:tc>
          <w:tcPr>
            <w:tcW w:w="740" w:type="dxa"/>
            <w:tcBorders>
              <w:top w:val="nil"/>
              <w:left w:val="nil"/>
              <w:bottom w:val="single" w:sz="4" w:space="0" w:color="auto"/>
              <w:right w:val="nil"/>
            </w:tcBorders>
            <w:shd w:val="clear" w:color="auto" w:fill="auto"/>
            <w:vAlign w:val="bottom"/>
            <w:hideMark/>
          </w:tcPr>
          <w:p w14:paraId="1FE48435" w14:textId="77777777" w:rsidR="004107B2" w:rsidRPr="00BF15BC" w:rsidRDefault="004107B2" w:rsidP="00D43382">
            <w:pPr>
              <w:ind w:firstLine="0"/>
              <w:jc w:val="center"/>
              <w:rPr>
                <w:ins w:id="516" w:author="Igle Gledhill" w:date="2019-07-12T14:50:00Z"/>
                <w:rFonts w:ascii="Times New Roman" w:hAnsi="Times New Roman" w:cs="Times New Roman"/>
                <w:iCs w:val="0"/>
                <w:sz w:val="20"/>
                <w:szCs w:val="20"/>
                <w:lang w:val="en-ZA" w:eastAsia="en-ZA"/>
              </w:rPr>
            </w:pPr>
            <w:ins w:id="517" w:author="Igle Gledhill" w:date="2019-07-12T14:50:00Z">
              <w:r w:rsidRPr="00BF15BC">
                <w:rPr>
                  <w:rFonts w:ascii="Times New Roman" w:hAnsi="Times New Roman" w:cs="Times New Roman"/>
                  <w:iCs w:val="0"/>
                  <w:sz w:val="20"/>
                  <w:szCs w:val="20"/>
                  <w:lang w:val="en-ZA" w:eastAsia="en-ZA"/>
                </w:rPr>
                <w:t>women</w:t>
              </w:r>
            </w:ins>
          </w:p>
        </w:tc>
        <w:tc>
          <w:tcPr>
            <w:tcW w:w="740" w:type="dxa"/>
            <w:tcBorders>
              <w:top w:val="nil"/>
              <w:left w:val="nil"/>
              <w:bottom w:val="single" w:sz="4" w:space="0" w:color="auto"/>
              <w:right w:val="nil"/>
            </w:tcBorders>
            <w:shd w:val="clear" w:color="auto" w:fill="auto"/>
            <w:vAlign w:val="bottom"/>
            <w:hideMark/>
          </w:tcPr>
          <w:p w14:paraId="1CB0A53F" w14:textId="77777777" w:rsidR="004107B2" w:rsidRPr="00BF15BC" w:rsidRDefault="004107B2" w:rsidP="00D43382">
            <w:pPr>
              <w:ind w:firstLine="0"/>
              <w:jc w:val="center"/>
              <w:rPr>
                <w:ins w:id="518" w:author="Igle Gledhill" w:date="2019-07-12T14:50:00Z"/>
                <w:rFonts w:ascii="Times New Roman" w:hAnsi="Times New Roman" w:cs="Times New Roman"/>
                <w:iCs w:val="0"/>
                <w:sz w:val="20"/>
                <w:szCs w:val="20"/>
                <w:lang w:val="en-ZA" w:eastAsia="en-ZA"/>
              </w:rPr>
            </w:pPr>
            <w:ins w:id="519" w:author="Igle Gledhill" w:date="2019-07-12T14:50:00Z">
              <w:r w:rsidRPr="00BF15BC">
                <w:rPr>
                  <w:rFonts w:ascii="Times New Roman" w:hAnsi="Times New Roman" w:cs="Times New Roman"/>
                  <w:iCs w:val="0"/>
                  <w:sz w:val="20"/>
                  <w:szCs w:val="20"/>
                  <w:lang w:val="en-ZA" w:eastAsia="en-ZA"/>
                </w:rPr>
                <w:t>men</w:t>
              </w:r>
            </w:ins>
          </w:p>
        </w:tc>
        <w:tc>
          <w:tcPr>
            <w:tcW w:w="840" w:type="dxa"/>
            <w:tcBorders>
              <w:top w:val="nil"/>
              <w:left w:val="nil"/>
              <w:bottom w:val="single" w:sz="4" w:space="0" w:color="auto"/>
              <w:right w:val="nil"/>
            </w:tcBorders>
            <w:shd w:val="clear" w:color="auto" w:fill="auto"/>
            <w:vAlign w:val="bottom"/>
            <w:hideMark/>
          </w:tcPr>
          <w:p w14:paraId="3FC01A02" w14:textId="77777777" w:rsidR="004107B2" w:rsidRPr="00BF15BC" w:rsidRDefault="004107B2" w:rsidP="00D43382">
            <w:pPr>
              <w:ind w:firstLine="0"/>
              <w:jc w:val="center"/>
              <w:rPr>
                <w:ins w:id="520" w:author="Igle Gledhill" w:date="2019-07-12T14:50:00Z"/>
                <w:rFonts w:ascii="Times New Roman" w:hAnsi="Times New Roman" w:cs="Times New Roman"/>
                <w:iCs w:val="0"/>
                <w:sz w:val="20"/>
                <w:szCs w:val="20"/>
                <w:lang w:val="en-ZA" w:eastAsia="en-ZA"/>
              </w:rPr>
            </w:pPr>
            <w:ins w:id="521" w:author="Igle Gledhill" w:date="2019-07-12T14:50:00Z">
              <w:r>
                <w:rPr>
                  <w:rFonts w:ascii="Times New Roman" w:hAnsi="Times New Roman" w:cs="Times New Roman"/>
                  <w:iCs w:val="0"/>
                  <w:sz w:val="20"/>
                  <w:szCs w:val="20"/>
                  <w:lang w:val="en-ZA" w:eastAsia="en-ZA"/>
                </w:rPr>
                <w:t>gap</w:t>
              </w:r>
            </w:ins>
          </w:p>
        </w:tc>
        <w:tc>
          <w:tcPr>
            <w:tcW w:w="740" w:type="dxa"/>
            <w:tcBorders>
              <w:top w:val="nil"/>
              <w:left w:val="nil"/>
              <w:bottom w:val="single" w:sz="4" w:space="0" w:color="auto"/>
              <w:right w:val="nil"/>
            </w:tcBorders>
            <w:shd w:val="clear" w:color="auto" w:fill="auto"/>
            <w:vAlign w:val="bottom"/>
            <w:hideMark/>
          </w:tcPr>
          <w:p w14:paraId="47B29A70" w14:textId="77777777" w:rsidR="004107B2" w:rsidRPr="00BF15BC" w:rsidRDefault="004107B2" w:rsidP="00D43382">
            <w:pPr>
              <w:ind w:firstLine="0"/>
              <w:jc w:val="center"/>
              <w:rPr>
                <w:ins w:id="522" w:author="Igle Gledhill" w:date="2019-07-12T14:50:00Z"/>
                <w:rFonts w:ascii="Times New Roman" w:hAnsi="Times New Roman" w:cs="Times New Roman"/>
                <w:iCs w:val="0"/>
                <w:sz w:val="20"/>
                <w:szCs w:val="20"/>
                <w:lang w:val="en-ZA" w:eastAsia="en-ZA"/>
              </w:rPr>
            </w:pPr>
            <w:ins w:id="523" w:author="Igle Gledhill" w:date="2019-07-12T14:50:00Z">
              <w:r w:rsidRPr="00BF15BC">
                <w:rPr>
                  <w:rFonts w:ascii="Times New Roman" w:hAnsi="Times New Roman" w:cs="Times New Roman"/>
                  <w:iCs w:val="0"/>
                  <w:sz w:val="20"/>
                  <w:szCs w:val="20"/>
                  <w:lang w:val="en-ZA" w:eastAsia="en-ZA"/>
                </w:rPr>
                <w:t>women</w:t>
              </w:r>
            </w:ins>
          </w:p>
        </w:tc>
        <w:tc>
          <w:tcPr>
            <w:tcW w:w="740" w:type="dxa"/>
            <w:tcBorders>
              <w:top w:val="nil"/>
              <w:left w:val="nil"/>
              <w:bottom w:val="single" w:sz="4" w:space="0" w:color="auto"/>
              <w:right w:val="nil"/>
            </w:tcBorders>
            <w:shd w:val="clear" w:color="auto" w:fill="auto"/>
            <w:vAlign w:val="bottom"/>
            <w:hideMark/>
          </w:tcPr>
          <w:p w14:paraId="29DBA11E" w14:textId="77777777" w:rsidR="004107B2" w:rsidRPr="00BF15BC" w:rsidRDefault="004107B2" w:rsidP="00D43382">
            <w:pPr>
              <w:ind w:firstLine="0"/>
              <w:jc w:val="center"/>
              <w:rPr>
                <w:ins w:id="524" w:author="Igle Gledhill" w:date="2019-07-12T14:50:00Z"/>
                <w:rFonts w:ascii="Times New Roman" w:hAnsi="Times New Roman" w:cs="Times New Roman"/>
                <w:iCs w:val="0"/>
                <w:sz w:val="20"/>
                <w:szCs w:val="20"/>
                <w:lang w:val="en-ZA" w:eastAsia="en-ZA"/>
              </w:rPr>
            </w:pPr>
            <w:ins w:id="525" w:author="Igle Gledhill" w:date="2019-07-12T14:50:00Z">
              <w:r w:rsidRPr="00BF15BC">
                <w:rPr>
                  <w:rFonts w:ascii="Times New Roman" w:hAnsi="Times New Roman" w:cs="Times New Roman"/>
                  <w:iCs w:val="0"/>
                  <w:sz w:val="20"/>
                  <w:szCs w:val="20"/>
                  <w:lang w:val="en-ZA" w:eastAsia="en-ZA"/>
                </w:rPr>
                <w:t>men</w:t>
              </w:r>
            </w:ins>
          </w:p>
        </w:tc>
        <w:tc>
          <w:tcPr>
            <w:tcW w:w="840" w:type="dxa"/>
            <w:tcBorders>
              <w:top w:val="nil"/>
              <w:left w:val="nil"/>
              <w:bottom w:val="single" w:sz="4" w:space="0" w:color="auto"/>
              <w:right w:val="nil"/>
            </w:tcBorders>
            <w:shd w:val="clear" w:color="auto" w:fill="auto"/>
            <w:vAlign w:val="bottom"/>
            <w:hideMark/>
          </w:tcPr>
          <w:p w14:paraId="69C0BAFC" w14:textId="77777777" w:rsidR="004107B2" w:rsidRPr="00BF15BC" w:rsidRDefault="004107B2" w:rsidP="00D43382">
            <w:pPr>
              <w:ind w:firstLine="0"/>
              <w:jc w:val="center"/>
              <w:rPr>
                <w:ins w:id="526" w:author="Igle Gledhill" w:date="2019-07-12T14:50:00Z"/>
                <w:rFonts w:ascii="Times New Roman" w:hAnsi="Times New Roman" w:cs="Times New Roman"/>
                <w:iCs w:val="0"/>
                <w:sz w:val="20"/>
                <w:szCs w:val="20"/>
                <w:lang w:val="en-ZA" w:eastAsia="en-ZA"/>
              </w:rPr>
            </w:pPr>
            <w:ins w:id="527" w:author="Igle Gledhill" w:date="2019-07-12T14:50:00Z">
              <w:r>
                <w:rPr>
                  <w:rFonts w:ascii="Times New Roman" w:hAnsi="Times New Roman" w:cs="Times New Roman"/>
                  <w:iCs w:val="0"/>
                  <w:sz w:val="20"/>
                  <w:szCs w:val="20"/>
                  <w:lang w:val="en-ZA" w:eastAsia="en-ZA"/>
                </w:rPr>
                <w:t>gap</w:t>
              </w:r>
            </w:ins>
          </w:p>
        </w:tc>
        <w:tc>
          <w:tcPr>
            <w:tcW w:w="1280" w:type="dxa"/>
            <w:tcBorders>
              <w:top w:val="nil"/>
              <w:left w:val="nil"/>
              <w:bottom w:val="single" w:sz="4" w:space="0" w:color="auto"/>
              <w:right w:val="nil"/>
            </w:tcBorders>
            <w:shd w:val="clear" w:color="auto" w:fill="auto"/>
            <w:vAlign w:val="bottom"/>
            <w:hideMark/>
          </w:tcPr>
          <w:p w14:paraId="21D25381" w14:textId="77777777" w:rsidR="004107B2" w:rsidRPr="00BF15BC" w:rsidRDefault="004107B2" w:rsidP="00D43382">
            <w:pPr>
              <w:ind w:firstLine="0"/>
              <w:jc w:val="center"/>
              <w:rPr>
                <w:ins w:id="528" w:author="Igle Gledhill" w:date="2019-07-12T14:50:00Z"/>
                <w:rFonts w:ascii="Times New Roman" w:hAnsi="Times New Roman" w:cs="Times New Roman"/>
                <w:iCs w:val="0"/>
                <w:sz w:val="20"/>
                <w:szCs w:val="20"/>
                <w:lang w:val="en-ZA" w:eastAsia="en-ZA"/>
              </w:rPr>
            </w:pPr>
            <w:ins w:id="529" w:author="Igle Gledhill" w:date="2019-07-12T14:50:00Z">
              <w:r w:rsidRPr="00BF15BC">
                <w:rPr>
                  <w:rFonts w:ascii="Times New Roman" w:hAnsi="Times New Roman" w:cs="Times New Roman"/>
                  <w:iCs w:val="0"/>
                  <w:sz w:val="20"/>
                  <w:szCs w:val="20"/>
                  <w:lang w:val="en-ZA" w:eastAsia="en-ZA"/>
                </w:rPr>
                <w:t> </w:t>
              </w:r>
            </w:ins>
          </w:p>
        </w:tc>
      </w:tr>
      <w:tr w:rsidR="004107B2" w:rsidRPr="00BF15BC" w14:paraId="6B72C8DC" w14:textId="77777777" w:rsidTr="00D43382">
        <w:trPr>
          <w:trHeight w:val="290"/>
          <w:ins w:id="530" w:author="Igle Gledhill" w:date="2019-07-12T14:50:00Z"/>
        </w:trPr>
        <w:tc>
          <w:tcPr>
            <w:tcW w:w="3040" w:type="dxa"/>
            <w:tcBorders>
              <w:top w:val="nil"/>
              <w:left w:val="nil"/>
              <w:bottom w:val="nil"/>
              <w:right w:val="nil"/>
            </w:tcBorders>
            <w:shd w:val="clear" w:color="auto" w:fill="auto"/>
            <w:vAlign w:val="bottom"/>
            <w:hideMark/>
          </w:tcPr>
          <w:p w14:paraId="7B4837E7" w14:textId="77777777" w:rsidR="004107B2" w:rsidRPr="00BF15BC" w:rsidRDefault="004107B2" w:rsidP="00D43382">
            <w:pPr>
              <w:ind w:firstLine="0"/>
              <w:jc w:val="left"/>
              <w:rPr>
                <w:ins w:id="531" w:author="Igle Gledhill" w:date="2019-07-12T14:50:00Z"/>
                <w:rFonts w:ascii="Times New Roman" w:hAnsi="Times New Roman" w:cs="Times New Roman"/>
                <w:iCs w:val="0"/>
                <w:sz w:val="20"/>
                <w:szCs w:val="20"/>
                <w:lang w:val="en-ZA" w:eastAsia="en-ZA"/>
              </w:rPr>
            </w:pPr>
            <w:ins w:id="532" w:author="Igle Gledhill" w:date="2019-07-12T14:50:00Z">
              <w:r w:rsidRPr="00BF15BC">
                <w:rPr>
                  <w:rFonts w:ascii="Times New Roman" w:hAnsi="Times New Roman" w:cs="Times New Roman"/>
                  <w:iCs w:val="0"/>
                  <w:sz w:val="20"/>
                  <w:szCs w:val="20"/>
                  <w:lang w:val="en-ZA" w:eastAsia="en-ZA"/>
                </w:rPr>
                <w:t>Funding</w:t>
              </w:r>
            </w:ins>
          </w:p>
        </w:tc>
        <w:tc>
          <w:tcPr>
            <w:tcW w:w="740" w:type="dxa"/>
            <w:tcBorders>
              <w:top w:val="nil"/>
              <w:left w:val="nil"/>
              <w:bottom w:val="nil"/>
              <w:right w:val="nil"/>
            </w:tcBorders>
            <w:shd w:val="clear" w:color="auto" w:fill="auto"/>
            <w:noWrap/>
            <w:vAlign w:val="bottom"/>
            <w:hideMark/>
          </w:tcPr>
          <w:p w14:paraId="1C958245" w14:textId="77777777" w:rsidR="004107B2" w:rsidRPr="00BF15BC" w:rsidRDefault="004107B2" w:rsidP="00D43382">
            <w:pPr>
              <w:ind w:firstLine="0"/>
              <w:jc w:val="right"/>
              <w:rPr>
                <w:ins w:id="533" w:author="Igle Gledhill" w:date="2019-07-12T14:50:00Z"/>
                <w:rFonts w:ascii="Times New Roman" w:hAnsi="Times New Roman" w:cs="Times New Roman"/>
                <w:iCs w:val="0"/>
                <w:sz w:val="20"/>
                <w:szCs w:val="20"/>
                <w:lang w:val="en-ZA" w:eastAsia="en-ZA"/>
              </w:rPr>
            </w:pPr>
            <w:ins w:id="534" w:author="Igle Gledhill" w:date="2019-07-12T14:50:00Z">
              <w:r w:rsidRPr="00BF15BC">
                <w:rPr>
                  <w:rFonts w:ascii="Times New Roman" w:hAnsi="Times New Roman" w:cs="Times New Roman"/>
                  <w:iCs w:val="0"/>
                  <w:sz w:val="20"/>
                  <w:szCs w:val="20"/>
                  <w:lang w:val="en-ZA" w:eastAsia="en-ZA"/>
                </w:rPr>
                <w:t>34</w:t>
              </w:r>
            </w:ins>
          </w:p>
        </w:tc>
        <w:tc>
          <w:tcPr>
            <w:tcW w:w="740" w:type="dxa"/>
            <w:tcBorders>
              <w:top w:val="nil"/>
              <w:left w:val="nil"/>
              <w:bottom w:val="nil"/>
              <w:right w:val="nil"/>
            </w:tcBorders>
            <w:shd w:val="clear" w:color="auto" w:fill="auto"/>
            <w:noWrap/>
            <w:vAlign w:val="bottom"/>
            <w:hideMark/>
          </w:tcPr>
          <w:p w14:paraId="2EB35387" w14:textId="77777777" w:rsidR="004107B2" w:rsidRPr="00BF15BC" w:rsidRDefault="004107B2" w:rsidP="00D43382">
            <w:pPr>
              <w:ind w:firstLine="0"/>
              <w:jc w:val="right"/>
              <w:rPr>
                <w:ins w:id="535" w:author="Igle Gledhill" w:date="2019-07-12T14:50:00Z"/>
                <w:rFonts w:ascii="Times New Roman" w:hAnsi="Times New Roman" w:cs="Times New Roman"/>
                <w:iCs w:val="0"/>
                <w:sz w:val="20"/>
                <w:szCs w:val="20"/>
                <w:lang w:val="en-ZA" w:eastAsia="en-ZA"/>
              </w:rPr>
            </w:pPr>
            <w:ins w:id="536" w:author="Igle Gledhill" w:date="2019-07-12T14:50:00Z">
              <w:r w:rsidRPr="00BF15BC">
                <w:rPr>
                  <w:rFonts w:ascii="Times New Roman" w:hAnsi="Times New Roman" w:cs="Times New Roman"/>
                  <w:iCs w:val="0"/>
                  <w:sz w:val="20"/>
                  <w:szCs w:val="20"/>
                  <w:lang w:val="en-ZA" w:eastAsia="en-ZA"/>
                </w:rPr>
                <w:t>51</w:t>
              </w:r>
            </w:ins>
          </w:p>
        </w:tc>
        <w:tc>
          <w:tcPr>
            <w:tcW w:w="840" w:type="dxa"/>
            <w:tcBorders>
              <w:top w:val="nil"/>
              <w:left w:val="nil"/>
              <w:bottom w:val="nil"/>
              <w:right w:val="nil"/>
            </w:tcBorders>
            <w:shd w:val="clear" w:color="auto" w:fill="auto"/>
            <w:noWrap/>
            <w:vAlign w:val="bottom"/>
            <w:hideMark/>
          </w:tcPr>
          <w:p w14:paraId="3098404E" w14:textId="77777777" w:rsidR="004107B2" w:rsidRPr="00BF15BC" w:rsidRDefault="004107B2" w:rsidP="00D43382">
            <w:pPr>
              <w:ind w:firstLine="0"/>
              <w:jc w:val="right"/>
              <w:rPr>
                <w:ins w:id="537" w:author="Igle Gledhill" w:date="2019-07-12T14:50:00Z"/>
                <w:rFonts w:ascii="Times New Roman" w:hAnsi="Times New Roman" w:cs="Times New Roman"/>
                <w:iCs w:val="0"/>
                <w:sz w:val="20"/>
                <w:szCs w:val="20"/>
                <w:lang w:val="en-ZA" w:eastAsia="en-ZA"/>
              </w:rPr>
            </w:pPr>
            <w:ins w:id="538" w:author="Igle Gledhill" w:date="2019-07-12T14:50:00Z">
              <w:r w:rsidRPr="00BF15BC">
                <w:rPr>
                  <w:rFonts w:ascii="Times New Roman" w:hAnsi="Times New Roman" w:cs="Times New Roman"/>
                  <w:iCs w:val="0"/>
                  <w:sz w:val="20"/>
                  <w:szCs w:val="20"/>
                  <w:lang w:val="en-ZA" w:eastAsia="en-ZA"/>
                </w:rPr>
                <w:t>17</w:t>
              </w:r>
            </w:ins>
          </w:p>
        </w:tc>
        <w:tc>
          <w:tcPr>
            <w:tcW w:w="740" w:type="dxa"/>
            <w:tcBorders>
              <w:top w:val="nil"/>
              <w:left w:val="nil"/>
              <w:bottom w:val="nil"/>
              <w:right w:val="nil"/>
            </w:tcBorders>
            <w:shd w:val="clear" w:color="auto" w:fill="auto"/>
            <w:noWrap/>
            <w:vAlign w:val="bottom"/>
            <w:hideMark/>
          </w:tcPr>
          <w:p w14:paraId="5BE7B724" w14:textId="77777777" w:rsidR="004107B2" w:rsidRPr="00BF15BC" w:rsidRDefault="004107B2" w:rsidP="00D43382">
            <w:pPr>
              <w:ind w:firstLine="0"/>
              <w:jc w:val="right"/>
              <w:rPr>
                <w:ins w:id="539" w:author="Igle Gledhill" w:date="2019-07-12T14:50:00Z"/>
                <w:rFonts w:ascii="Times New Roman" w:hAnsi="Times New Roman" w:cs="Times New Roman"/>
                <w:iCs w:val="0"/>
                <w:sz w:val="20"/>
                <w:szCs w:val="20"/>
                <w:lang w:val="en-ZA" w:eastAsia="en-ZA"/>
              </w:rPr>
            </w:pPr>
            <w:ins w:id="540" w:author="Igle Gledhill" w:date="2019-07-12T14:50:00Z">
              <w:r w:rsidRPr="00BF15BC">
                <w:rPr>
                  <w:rFonts w:ascii="Times New Roman" w:hAnsi="Times New Roman" w:cs="Times New Roman"/>
                  <w:iCs w:val="0"/>
                  <w:sz w:val="20"/>
                  <w:szCs w:val="20"/>
                  <w:lang w:val="en-ZA" w:eastAsia="en-ZA"/>
                </w:rPr>
                <w:t>52</w:t>
              </w:r>
            </w:ins>
          </w:p>
        </w:tc>
        <w:tc>
          <w:tcPr>
            <w:tcW w:w="740" w:type="dxa"/>
            <w:tcBorders>
              <w:top w:val="nil"/>
              <w:left w:val="nil"/>
              <w:bottom w:val="nil"/>
              <w:right w:val="nil"/>
            </w:tcBorders>
            <w:shd w:val="clear" w:color="auto" w:fill="auto"/>
            <w:noWrap/>
            <w:vAlign w:val="bottom"/>
            <w:hideMark/>
          </w:tcPr>
          <w:p w14:paraId="6369D2DE" w14:textId="77777777" w:rsidR="004107B2" w:rsidRPr="00BF15BC" w:rsidRDefault="004107B2" w:rsidP="00D43382">
            <w:pPr>
              <w:ind w:firstLine="0"/>
              <w:jc w:val="right"/>
              <w:rPr>
                <w:ins w:id="541" w:author="Igle Gledhill" w:date="2019-07-12T14:50:00Z"/>
                <w:rFonts w:ascii="Times New Roman" w:hAnsi="Times New Roman" w:cs="Times New Roman"/>
                <w:iCs w:val="0"/>
                <w:sz w:val="20"/>
                <w:szCs w:val="20"/>
                <w:lang w:val="en-ZA" w:eastAsia="en-ZA"/>
              </w:rPr>
            </w:pPr>
            <w:ins w:id="542" w:author="Igle Gledhill" w:date="2019-07-12T14:50:00Z">
              <w:r w:rsidRPr="00BF15BC">
                <w:rPr>
                  <w:rFonts w:ascii="Times New Roman" w:hAnsi="Times New Roman" w:cs="Times New Roman"/>
                  <w:iCs w:val="0"/>
                  <w:sz w:val="20"/>
                  <w:szCs w:val="20"/>
                  <w:lang w:val="en-ZA" w:eastAsia="en-ZA"/>
                </w:rPr>
                <w:t>60</w:t>
              </w:r>
            </w:ins>
          </w:p>
        </w:tc>
        <w:tc>
          <w:tcPr>
            <w:tcW w:w="840" w:type="dxa"/>
            <w:tcBorders>
              <w:top w:val="nil"/>
              <w:left w:val="nil"/>
              <w:bottom w:val="nil"/>
              <w:right w:val="nil"/>
            </w:tcBorders>
            <w:shd w:val="clear" w:color="auto" w:fill="auto"/>
            <w:noWrap/>
            <w:vAlign w:val="bottom"/>
            <w:hideMark/>
          </w:tcPr>
          <w:p w14:paraId="6DCB72FA" w14:textId="77777777" w:rsidR="004107B2" w:rsidRPr="00BF15BC" w:rsidRDefault="004107B2" w:rsidP="00D43382">
            <w:pPr>
              <w:ind w:firstLine="0"/>
              <w:jc w:val="right"/>
              <w:rPr>
                <w:ins w:id="543" w:author="Igle Gledhill" w:date="2019-07-12T14:50:00Z"/>
                <w:rFonts w:ascii="Times New Roman" w:hAnsi="Times New Roman" w:cs="Times New Roman"/>
                <w:iCs w:val="0"/>
                <w:sz w:val="20"/>
                <w:szCs w:val="20"/>
                <w:lang w:val="en-ZA" w:eastAsia="en-ZA"/>
              </w:rPr>
            </w:pPr>
            <w:ins w:id="544" w:author="Igle Gledhill" w:date="2019-07-12T14:50:00Z">
              <w:r w:rsidRPr="00BF15BC">
                <w:rPr>
                  <w:rFonts w:ascii="Times New Roman" w:hAnsi="Times New Roman" w:cs="Times New Roman"/>
                  <w:iCs w:val="0"/>
                  <w:sz w:val="20"/>
                  <w:szCs w:val="20"/>
                  <w:lang w:val="en-ZA" w:eastAsia="en-ZA"/>
                </w:rPr>
                <w:t>8</w:t>
              </w:r>
            </w:ins>
          </w:p>
        </w:tc>
        <w:tc>
          <w:tcPr>
            <w:tcW w:w="1280" w:type="dxa"/>
            <w:tcBorders>
              <w:top w:val="nil"/>
              <w:left w:val="nil"/>
              <w:bottom w:val="nil"/>
              <w:right w:val="nil"/>
            </w:tcBorders>
            <w:shd w:val="clear" w:color="auto" w:fill="auto"/>
            <w:noWrap/>
            <w:vAlign w:val="bottom"/>
            <w:hideMark/>
          </w:tcPr>
          <w:p w14:paraId="3106C2FA" w14:textId="77777777" w:rsidR="004107B2" w:rsidRPr="00BF15BC" w:rsidRDefault="004107B2" w:rsidP="00D43382">
            <w:pPr>
              <w:ind w:firstLine="0"/>
              <w:jc w:val="center"/>
              <w:rPr>
                <w:ins w:id="545" w:author="Igle Gledhill" w:date="2019-07-12T14:50:00Z"/>
                <w:rFonts w:ascii="Times New Roman" w:hAnsi="Times New Roman" w:cs="Times New Roman"/>
                <w:iCs w:val="0"/>
                <w:sz w:val="20"/>
                <w:szCs w:val="20"/>
                <w:lang w:val="en-ZA" w:eastAsia="en-ZA"/>
              </w:rPr>
            </w:pPr>
            <w:ins w:id="546" w:author="Igle Gledhill" w:date="2019-07-12T14:50:00Z">
              <w:r w:rsidRPr="00BF15BC">
                <w:rPr>
                  <w:rFonts w:ascii="Times New Roman" w:hAnsi="Times New Roman" w:cs="Times New Roman"/>
                  <w:iCs w:val="0"/>
                  <w:sz w:val="20"/>
                  <w:szCs w:val="20"/>
                  <w:lang w:val="en-ZA" w:eastAsia="en-ZA"/>
                </w:rPr>
                <w:t>lower HDI</w:t>
              </w:r>
            </w:ins>
          </w:p>
        </w:tc>
      </w:tr>
      <w:tr w:rsidR="004107B2" w:rsidRPr="00BF15BC" w14:paraId="5C06CFA1" w14:textId="77777777" w:rsidTr="00D43382">
        <w:trPr>
          <w:trHeight w:val="290"/>
          <w:ins w:id="547" w:author="Igle Gledhill" w:date="2019-07-12T14:50:00Z"/>
        </w:trPr>
        <w:tc>
          <w:tcPr>
            <w:tcW w:w="3040" w:type="dxa"/>
            <w:tcBorders>
              <w:top w:val="nil"/>
              <w:left w:val="nil"/>
              <w:bottom w:val="nil"/>
              <w:right w:val="nil"/>
            </w:tcBorders>
            <w:shd w:val="clear" w:color="auto" w:fill="auto"/>
            <w:vAlign w:val="bottom"/>
            <w:hideMark/>
          </w:tcPr>
          <w:p w14:paraId="2D908A2C" w14:textId="77777777" w:rsidR="004107B2" w:rsidRPr="00BF15BC" w:rsidRDefault="004107B2" w:rsidP="00D43382">
            <w:pPr>
              <w:ind w:firstLine="0"/>
              <w:jc w:val="left"/>
              <w:rPr>
                <w:ins w:id="548" w:author="Igle Gledhill" w:date="2019-07-12T14:50:00Z"/>
                <w:rFonts w:ascii="Times New Roman" w:hAnsi="Times New Roman" w:cs="Times New Roman"/>
                <w:iCs w:val="0"/>
                <w:sz w:val="20"/>
                <w:szCs w:val="20"/>
                <w:lang w:val="en-ZA" w:eastAsia="en-ZA"/>
              </w:rPr>
            </w:pPr>
            <w:ins w:id="549" w:author="Igle Gledhill" w:date="2019-07-12T14:50:00Z">
              <w:r w:rsidRPr="00BF15BC">
                <w:rPr>
                  <w:rFonts w:ascii="Times New Roman" w:hAnsi="Times New Roman" w:cs="Times New Roman"/>
                  <w:iCs w:val="0"/>
                  <w:sz w:val="20"/>
                  <w:szCs w:val="20"/>
                  <w:lang w:val="en-ZA" w:eastAsia="en-ZA"/>
                </w:rPr>
                <w:t>Office space</w:t>
              </w:r>
            </w:ins>
          </w:p>
        </w:tc>
        <w:tc>
          <w:tcPr>
            <w:tcW w:w="740" w:type="dxa"/>
            <w:tcBorders>
              <w:top w:val="nil"/>
              <w:left w:val="nil"/>
              <w:bottom w:val="nil"/>
              <w:right w:val="nil"/>
            </w:tcBorders>
            <w:shd w:val="clear" w:color="auto" w:fill="auto"/>
            <w:noWrap/>
            <w:vAlign w:val="bottom"/>
            <w:hideMark/>
          </w:tcPr>
          <w:p w14:paraId="1D118357" w14:textId="77777777" w:rsidR="004107B2" w:rsidRPr="00BF15BC" w:rsidRDefault="004107B2" w:rsidP="00D43382">
            <w:pPr>
              <w:ind w:firstLine="0"/>
              <w:jc w:val="right"/>
              <w:rPr>
                <w:ins w:id="550" w:author="Igle Gledhill" w:date="2019-07-12T14:50:00Z"/>
                <w:rFonts w:ascii="Times New Roman" w:hAnsi="Times New Roman" w:cs="Times New Roman"/>
                <w:iCs w:val="0"/>
                <w:sz w:val="20"/>
                <w:szCs w:val="20"/>
                <w:lang w:val="en-ZA" w:eastAsia="en-ZA"/>
              </w:rPr>
            </w:pPr>
            <w:ins w:id="551" w:author="Igle Gledhill" w:date="2019-07-12T14:50:00Z">
              <w:r w:rsidRPr="00BF15BC">
                <w:rPr>
                  <w:rFonts w:ascii="Times New Roman" w:hAnsi="Times New Roman" w:cs="Times New Roman"/>
                  <w:iCs w:val="0"/>
                  <w:sz w:val="20"/>
                  <w:szCs w:val="20"/>
                  <w:lang w:val="en-ZA" w:eastAsia="en-ZA"/>
                </w:rPr>
                <w:t>64</w:t>
              </w:r>
            </w:ins>
          </w:p>
        </w:tc>
        <w:tc>
          <w:tcPr>
            <w:tcW w:w="740" w:type="dxa"/>
            <w:tcBorders>
              <w:top w:val="nil"/>
              <w:left w:val="nil"/>
              <w:bottom w:val="nil"/>
              <w:right w:val="nil"/>
            </w:tcBorders>
            <w:shd w:val="clear" w:color="auto" w:fill="auto"/>
            <w:noWrap/>
            <w:vAlign w:val="bottom"/>
            <w:hideMark/>
          </w:tcPr>
          <w:p w14:paraId="43E873C7" w14:textId="77777777" w:rsidR="004107B2" w:rsidRPr="00BF15BC" w:rsidRDefault="004107B2" w:rsidP="00D43382">
            <w:pPr>
              <w:ind w:firstLine="0"/>
              <w:jc w:val="right"/>
              <w:rPr>
                <w:ins w:id="552" w:author="Igle Gledhill" w:date="2019-07-12T14:50:00Z"/>
                <w:rFonts w:ascii="Times New Roman" w:hAnsi="Times New Roman" w:cs="Times New Roman"/>
                <w:iCs w:val="0"/>
                <w:sz w:val="20"/>
                <w:szCs w:val="20"/>
                <w:lang w:val="en-ZA" w:eastAsia="en-ZA"/>
              </w:rPr>
            </w:pPr>
            <w:ins w:id="553" w:author="Igle Gledhill" w:date="2019-07-12T14:50:00Z">
              <w:r w:rsidRPr="00BF15BC">
                <w:rPr>
                  <w:rFonts w:ascii="Times New Roman" w:hAnsi="Times New Roman" w:cs="Times New Roman"/>
                  <w:iCs w:val="0"/>
                  <w:sz w:val="20"/>
                  <w:szCs w:val="20"/>
                  <w:lang w:val="en-ZA" w:eastAsia="en-ZA"/>
                </w:rPr>
                <w:t>74</w:t>
              </w:r>
            </w:ins>
          </w:p>
        </w:tc>
        <w:tc>
          <w:tcPr>
            <w:tcW w:w="840" w:type="dxa"/>
            <w:tcBorders>
              <w:top w:val="nil"/>
              <w:left w:val="nil"/>
              <w:bottom w:val="nil"/>
              <w:right w:val="nil"/>
            </w:tcBorders>
            <w:shd w:val="clear" w:color="auto" w:fill="auto"/>
            <w:noWrap/>
            <w:vAlign w:val="bottom"/>
            <w:hideMark/>
          </w:tcPr>
          <w:p w14:paraId="47AE6499" w14:textId="77777777" w:rsidR="004107B2" w:rsidRPr="00BF15BC" w:rsidRDefault="004107B2" w:rsidP="00D43382">
            <w:pPr>
              <w:ind w:firstLine="0"/>
              <w:jc w:val="right"/>
              <w:rPr>
                <w:ins w:id="554" w:author="Igle Gledhill" w:date="2019-07-12T14:50:00Z"/>
                <w:rFonts w:ascii="Times New Roman" w:hAnsi="Times New Roman" w:cs="Times New Roman"/>
                <w:iCs w:val="0"/>
                <w:sz w:val="20"/>
                <w:szCs w:val="20"/>
                <w:lang w:val="en-ZA" w:eastAsia="en-ZA"/>
              </w:rPr>
            </w:pPr>
            <w:ins w:id="555" w:author="Igle Gledhill" w:date="2019-07-12T14:50:00Z">
              <w:r w:rsidRPr="00BF15BC">
                <w:rPr>
                  <w:rFonts w:ascii="Times New Roman" w:hAnsi="Times New Roman" w:cs="Times New Roman"/>
                  <w:iCs w:val="0"/>
                  <w:sz w:val="20"/>
                  <w:szCs w:val="20"/>
                  <w:lang w:val="en-ZA" w:eastAsia="en-ZA"/>
                </w:rPr>
                <w:t>10</w:t>
              </w:r>
            </w:ins>
          </w:p>
        </w:tc>
        <w:tc>
          <w:tcPr>
            <w:tcW w:w="740" w:type="dxa"/>
            <w:tcBorders>
              <w:top w:val="nil"/>
              <w:left w:val="nil"/>
              <w:bottom w:val="nil"/>
              <w:right w:val="nil"/>
            </w:tcBorders>
            <w:shd w:val="clear" w:color="auto" w:fill="auto"/>
            <w:noWrap/>
            <w:vAlign w:val="bottom"/>
            <w:hideMark/>
          </w:tcPr>
          <w:p w14:paraId="08560A1E" w14:textId="77777777" w:rsidR="004107B2" w:rsidRPr="00BF15BC" w:rsidRDefault="004107B2" w:rsidP="00D43382">
            <w:pPr>
              <w:ind w:firstLine="0"/>
              <w:jc w:val="right"/>
              <w:rPr>
                <w:ins w:id="556" w:author="Igle Gledhill" w:date="2019-07-12T14:50:00Z"/>
                <w:rFonts w:ascii="Times New Roman" w:hAnsi="Times New Roman" w:cs="Times New Roman"/>
                <w:iCs w:val="0"/>
                <w:sz w:val="20"/>
                <w:szCs w:val="20"/>
                <w:lang w:val="en-ZA" w:eastAsia="en-ZA"/>
              </w:rPr>
            </w:pPr>
            <w:ins w:id="557" w:author="Igle Gledhill" w:date="2019-07-12T14:50:00Z">
              <w:r w:rsidRPr="00BF15BC">
                <w:rPr>
                  <w:rFonts w:ascii="Times New Roman" w:hAnsi="Times New Roman" w:cs="Times New Roman"/>
                  <w:iCs w:val="0"/>
                  <w:sz w:val="20"/>
                  <w:szCs w:val="20"/>
                  <w:lang w:val="en-ZA" w:eastAsia="en-ZA"/>
                </w:rPr>
                <w:t>72</w:t>
              </w:r>
            </w:ins>
          </w:p>
        </w:tc>
        <w:tc>
          <w:tcPr>
            <w:tcW w:w="740" w:type="dxa"/>
            <w:tcBorders>
              <w:top w:val="nil"/>
              <w:left w:val="nil"/>
              <w:bottom w:val="nil"/>
              <w:right w:val="nil"/>
            </w:tcBorders>
            <w:shd w:val="clear" w:color="auto" w:fill="auto"/>
            <w:noWrap/>
            <w:vAlign w:val="bottom"/>
            <w:hideMark/>
          </w:tcPr>
          <w:p w14:paraId="67CECDC7" w14:textId="77777777" w:rsidR="004107B2" w:rsidRPr="00BF15BC" w:rsidRDefault="004107B2" w:rsidP="00D43382">
            <w:pPr>
              <w:ind w:firstLine="0"/>
              <w:jc w:val="right"/>
              <w:rPr>
                <w:ins w:id="558" w:author="Igle Gledhill" w:date="2019-07-12T14:50:00Z"/>
                <w:rFonts w:ascii="Times New Roman" w:hAnsi="Times New Roman" w:cs="Times New Roman"/>
                <w:iCs w:val="0"/>
                <w:sz w:val="20"/>
                <w:szCs w:val="20"/>
                <w:lang w:val="en-ZA" w:eastAsia="en-ZA"/>
              </w:rPr>
            </w:pPr>
            <w:ins w:id="559" w:author="Igle Gledhill" w:date="2019-07-12T14:50:00Z">
              <w:r w:rsidRPr="00BF15BC">
                <w:rPr>
                  <w:rFonts w:ascii="Times New Roman" w:hAnsi="Times New Roman" w:cs="Times New Roman"/>
                  <w:iCs w:val="0"/>
                  <w:sz w:val="20"/>
                  <w:szCs w:val="20"/>
                  <w:lang w:val="en-ZA" w:eastAsia="en-ZA"/>
                </w:rPr>
                <w:t>77</w:t>
              </w:r>
            </w:ins>
          </w:p>
        </w:tc>
        <w:tc>
          <w:tcPr>
            <w:tcW w:w="840" w:type="dxa"/>
            <w:tcBorders>
              <w:top w:val="nil"/>
              <w:left w:val="nil"/>
              <w:bottom w:val="nil"/>
              <w:right w:val="nil"/>
            </w:tcBorders>
            <w:shd w:val="clear" w:color="auto" w:fill="auto"/>
            <w:noWrap/>
            <w:vAlign w:val="bottom"/>
            <w:hideMark/>
          </w:tcPr>
          <w:p w14:paraId="03B943EE" w14:textId="77777777" w:rsidR="004107B2" w:rsidRPr="00BF15BC" w:rsidRDefault="004107B2" w:rsidP="00D43382">
            <w:pPr>
              <w:ind w:firstLine="0"/>
              <w:jc w:val="right"/>
              <w:rPr>
                <w:ins w:id="560" w:author="Igle Gledhill" w:date="2019-07-12T14:50:00Z"/>
                <w:rFonts w:ascii="Times New Roman" w:hAnsi="Times New Roman" w:cs="Times New Roman"/>
                <w:iCs w:val="0"/>
                <w:sz w:val="20"/>
                <w:szCs w:val="20"/>
                <w:lang w:val="en-ZA" w:eastAsia="en-ZA"/>
              </w:rPr>
            </w:pPr>
            <w:ins w:id="561" w:author="Igle Gledhill" w:date="2019-07-12T14:50:00Z">
              <w:r w:rsidRPr="00BF15BC">
                <w:rPr>
                  <w:rFonts w:ascii="Times New Roman" w:hAnsi="Times New Roman" w:cs="Times New Roman"/>
                  <w:iCs w:val="0"/>
                  <w:sz w:val="20"/>
                  <w:szCs w:val="20"/>
                  <w:lang w:val="en-ZA" w:eastAsia="en-ZA"/>
                </w:rPr>
                <w:t>5</w:t>
              </w:r>
            </w:ins>
          </w:p>
        </w:tc>
        <w:tc>
          <w:tcPr>
            <w:tcW w:w="1280" w:type="dxa"/>
            <w:tcBorders>
              <w:top w:val="nil"/>
              <w:left w:val="nil"/>
              <w:bottom w:val="nil"/>
              <w:right w:val="nil"/>
            </w:tcBorders>
            <w:shd w:val="clear" w:color="auto" w:fill="auto"/>
            <w:noWrap/>
            <w:vAlign w:val="bottom"/>
            <w:hideMark/>
          </w:tcPr>
          <w:p w14:paraId="756FC5DE" w14:textId="77777777" w:rsidR="004107B2" w:rsidRPr="00BF15BC" w:rsidRDefault="004107B2" w:rsidP="00D43382">
            <w:pPr>
              <w:ind w:firstLine="0"/>
              <w:jc w:val="center"/>
              <w:rPr>
                <w:ins w:id="562" w:author="Igle Gledhill" w:date="2019-07-12T14:50:00Z"/>
                <w:rFonts w:ascii="Times New Roman" w:hAnsi="Times New Roman" w:cs="Times New Roman"/>
                <w:iCs w:val="0"/>
                <w:sz w:val="20"/>
                <w:szCs w:val="20"/>
                <w:lang w:val="en-ZA" w:eastAsia="en-ZA"/>
              </w:rPr>
            </w:pPr>
            <w:ins w:id="563" w:author="Igle Gledhill" w:date="2019-07-12T14:50:00Z">
              <w:r w:rsidRPr="00BF15BC">
                <w:rPr>
                  <w:rFonts w:ascii="Times New Roman" w:hAnsi="Times New Roman" w:cs="Times New Roman"/>
                  <w:iCs w:val="0"/>
                  <w:sz w:val="20"/>
                  <w:szCs w:val="20"/>
                  <w:lang w:val="en-ZA" w:eastAsia="en-ZA"/>
                </w:rPr>
                <w:t>lower HDI</w:t>
              </w:r>
            </w:ins>
          </w:p>
        </w:tc>
      </w:tr>
      <w:tr w:rsidR="004107B2" w:rsidRPr="00BF15BC" w14:paraId="2D5534DE" w14:textId="77777777" w:rsidTr="00D43382">
        <w:trPr>
          <w:trHeight w:val="290"/>
          <w:ins w:id="564" w:author="Igle Gledhill" w:date="2019-07-12T14:50:00Z"/>
        </w:trPr>
        <w:tc>
          <w:tcPr>
            <w:tcW w:w="3040" w:type="dxa"/>
            <w:tcBorders>
              <w:top w:val="nil"/>
              <w:left w:val="nil"/>
              <w:bottom w:val="nil"/>
              <w:right w:val="nil"/>
            </w:tcBorders>
            <w:shd w:val="clear" w:color="auto" w:fill="auto"/>
            <w:vAlign w:val="bottom"/>
            <w:hideMark/>
          </w:tcPr>
          <w:p w14:paraId="0C58489B" w14:textId="77777777" w:rsidR="004107B2" w:rsidRPr="00BF15BC" w:rsidRDefault="004107B2" w:rsidP="00D43382">
            <w:pPr>
              <w:ind w:firstLine="0"/>
              <w:jc w:val="left"/>
              <w:rPr>
                <w:ins w:id="565" w:author="Igle Gledhill" w:date="2019-07-12T14:50:00Z"/>
                <w:rFonts w:ascii="Times New Roman" w:hAnsi="Times New Roman" w:cs="Times New Roman"/>
                <w:iCs w:val="0"/>
                <w:sz w:val="20"/>
                <w:szCs w:val="20"/>
                <w:lang w:val="en-ZA" w:eastAsia="en-ZA"/>
              </w:rPr>
            </w:pPr>
            <w:ins w:id="566" w:author="Igle Gledhill" w:date="2019-07-12T14:50:00Z">
              <w:r w:rsidRPr="00BF15BC">
                <w:rPr>
                  <w:rFonts w:ascii="Times New Roman" w:hAnsi="Times New Roman" w:cs="Times New Roman"/>
                  <w:iCs w:val="0"/>
                  <w:sz w:val="20"/>
                  <w:szCs w:val="20"/>
                  <w:lang w:val="en-ZA" w:eastAsia="en-ZA"/>
                </w:rPr>
                <w:t>Lab space</w:t>
              </w:r>
            </w:ins>
          </w:p>
        </w:tc>
        <w:tc>
          <w:tcPr>
            <w:tcW w:w="740" w:type="dxa"/>
            <w:tcBorders>
              <w:top w:val="nil"/>
              <w:left w:val="nil"/>
              <w:bottom w:val="nil"/>
              <w:right w:val="nil"/>
            </w:tcBorders>
            <w:shd w:val="clear" w:color="auto" w:fill="auto"/>
            <w:noWrap/>
            <w:vAlign w:val="bottom"/>
            <w:hideMark/>
          </w:tcPr>
          <w:p w14:paraId="31E6121D" w14:textId="77777777" w:rsidR="004107B2" w:rsidRPr="00BF15BC" w:rsidRDefault="004107B2" w:rsidP="00D43382">
            <w:pPr>
              <w:ind w:firstLine="0"/>
              <w:jc w:val="right"/>
              <w:rPr>
                <w:ins w:id="567" w:author="Igle Gledhill" w:date="2019-07-12T14:50:00Z"/>
                <w:rFonts w:ascii="Times New Roman" w:hAnsi="Times New Roman" w:cs="Times New Roman"/>
                <w:iCs w:val="0"/>
                <w:sz w:val="20"/>
                <w:szCs w:val="20"/>
                <w:lang w:val="en-ZA" w:eastAsia="en-ZA"/>
              </w:rPr>
            </w:pPr>
            <w:ins w:id="568" w:author="Igle Gledhill" w:date="2019-07-12T14:50:00Z">
              <w:r w:rsidRPr="00BF15BC">
                <w:rPr>
                  <w:rFonts w:ascii="Times New Roman" w:hAnsi="Times New Roman" w:cs="Times New Roman"/>
                  <w:iCs w:val="0"/>
                  <w:sz w:val="20"/>
                  <w:szCs w:val="20"/>
                  <w:lang w:val="en-ZA" w:eastAsia="en-ZA"/>
                </w:rPr>
                <w:t>42</w:t>
              </w:r>
            </w:ins>
          </w:p>
        </w:tc>
        <w:tc>
          <w:tcPr>
            <w:tcW w:w="740" w:type="dxa"/>
            <w:tcBorders>
              <w:top w:val="nil"/>
              <w:left w:val="nil"/>
              <w:bottom w:val="nil"/>
              <w:right w:val="nil"/>
            </w:tcBorders>
            <w:shd w:val="clear" w:color="auto" w:fill="auto"/>
            <w:noWrap/>
            <w:vAlign w:val="bottom"/>
            <w:hideMark/>
          </w:tcPr>
          <w:p w14:paraId="6251B807" w14:textId="77777777" w:rsidR="004107B2" w:rsidRPr="00BF15BC" w:rsidRDefault="004107B2" w:rsidP="00D43382">
            <w:pPr>
              <w:ind w:firstLine="0"/>
              <w:jc w:val="right"/>
              <w:rPr>
                <w:ins w:id="569" w:author="Igle Gledhill" w:date="2019-07-12T14:50:00Z"/>
                <w:rFonts w:ascii="Times New Roman" w:hAnsi="Times New Roman" w:cs="Times New Roman"/>
                <w:iCs w:val="0"/>
                <w:sz w:val="20"/>
                <w:szCs w:val="20"/>
                <w:lang w:val="en-ZA" w:eastAsia="en-ZA"/>
              </w:rPr>
            </w:pPr>
            <w:ins w:id="570" w:author="Igle Gledhill" w:date="2019-07-12T14:50:00Z">
              <w:r w:rsidRPr="00BF15BC">
                <w:rPr>
                  <w:rFonts w:ascii="Times New Roman" w:hAnsi="Times New Roman" w:cs="Times New Roman"/>
                  <w:iCs w:val="0"/>
                  <w:sz w:val="20"/>
                  <w:szCs w:val="20"/>
                  <w:lang w:val="en-ZA" w:eastAsia="en-ZA"/>
                </w:rPr>
                <w:t>47</w:t>
              </w:r>
            </w:ins>
          </w:p>
        </w:tc>
        <w:tc>
          <w:tcPr>
            <w:tcW w:w="840" w:type="dxa"/>
            <w:tcBorders>
              <w:top w:val="nil"/>
              <w:left w:val="nil"/>
              <w:bottom w:val="nil"/>
              <w:right w:val="nil"/>
            </w:tcBorders>
            <w:shd w:val="clear" w:color="auto" w:fill="auto"/>
            <w:noWrap/>
            <w:vAlign w:val="bottom"/>
            <w:hideMark/>
          </w:tcPr>
          <w:p w14:paraId="740DC80B" w14:textId="77777777" w:rsidR="004107B2" w:rsidRPr="00BF15BC" w:rsidRDefault="004107B2" w:rsidP="00D43382">
            <w:pPr>
              <w:ind w:firstLine="0"/>
              <w:jc w:val="right"/>
              <w:rPr>
                <w:ins w:id="571" w:author="Igle Gledhill" w:date="2019-07-12T14:50:00Z"/>
                <w:rFonts w:ascii="Times New Roman" w:hAnsi="Times New Roman" w:cs="Times New Roman"/>
                <w:iCs w:val="0"/>
                <w:sz w:val="20"/>
                <w:szCs w:val="20"/>
                <w:lang w:val="en-ZA" w:eastAsia="en-ZA"/>
              </w:rPr>
            </w:pPr>
            <w:ins w:id="572" w:author="Igle Gledhill" w:date="2019-07-12T14:50:00Z">
              <w:r w:rsidRPr="00BF15BC">
                <w:rPr>
                  <w:rFonts w:ascii="Times New Roman" w:hAnsi="Times New Roman" w:cs="Times New Roman"/>
                  <w:iCs w:val="0"/>
                  <w:sz w:val="20"/>
                  <w:szCs w:val="20"/>
                  <w:lang w:val="en-ZA" w:eastAsia="en-ZA"/>
                </w:rPr>
                <w:t>5</w:t>
              </w:r>
            </w:ins>
          </w:p>
        </w:tc>
        <w:tc>
          <w:tcPr>
            <w:tcW w:w="740" w:type="dxa"/>
            <w:tcBorders>
              <w:top w:val="nil"/>
              <w:left w:val="nil"/>
              <w:bottom w:val="nil"/>
              <w:right w:val="nil"/>
            </w:tcBorders>
            <w:shd w:val="clear" w:color="auto" w:fill="auto"/>
            <w:noWrap/>
            <w:vAlign w:val="bottom"/>
            <w:hideMark/>
          </w:tcPr>
          <w:p w14:paraId="4FC05697" w14:textId="77777777" w:rsidR="004107B2" w:rsidRPr="00BF15BC" w:rsidRDefault="004107B2" w:rsidP="00D43382">
            <w:pPr>
              <w:ind w:firstLine="0"/>
              <w:jc w:val="right"/>
              <w:rPr>
                <w:ins w:id="573" w:author="Igle Gledhill" w:date="2019-07-12T14:50:00Z"/>
                <w:rFonts w:ascii="Times New Roman" w:hAnsi="Times New Roman" w:cs="Times New Roman"/>
                <w:iCs w:val="0"/>
                <w:sz w:val="20"/>
                <w:szCs w:val="20"/>
                <w:lang w:val="en-ZA" w:eastAsia="en-ZA"/>
              </w:rPr>
            </w:pPr>
            <w:ins w:id="574" w:author="Igle Gledhill" w:date="2019-07-12T14:50:00Z">
              <w:r w:rsidRPr="00BF15BC">
                <w:rPr>
                  <w:rFonts w:ascii="Times New Roman" w:hAnsi="Times New Roman" w:cs="Times New Roman"/>
                  <w:iCs w:val="0"/>
                  <w:sz w:val="20"/>
                  <w:szCs w:val="20"/>
                  <w:lang w:val="en-ZA" w:eastAsia="en-ZA"/>
                </w:rPr>
                <w:t>46</w:t>
              </w:r>
            </w:ins>
          </w:p>
        </w:tc>
        <w:tc>
          <w:tcPr>
            <w:tcW w:w="740" w:type="dxa"/>
            <w:tcBorders>
              <w:top w:val="nil"/>
              <w:left w:val="nil"/>
              <w:bottom w:val="nil"/>
              <w:right w:val="nil"/>
            </w:tcBorders>
            <w:shd w:val="clear" w:color="auto" w:fill="auto"/>
            <w:noWrap/>
            <w:vAlign w:val="bottom"/>
            <w:hideMark/>
          </w:tcPr>
          <w:p w14:paraId="20C6BDCB" w14:textId="77777777" w:rsidR="004107B2" w:rsidRPr="00BF15BC" w:rsidRDefault="004107B2" w:rsidP="00D43382">
            <w:pPr>
              <w:ind w:firstLine="0"/>
              <w:jc w:val="right"/>
              <w:rPr>
                <w:ins w:id="575" w:author="Igle Gledhill" w:date="2019-07-12T14:50:00Z"/>
                <w:rFonts w:ascii="Times New Roman" w:hAnsi="Times New Roman" w:cs="Times New Roman"/>
                <w:iCs w:val="0"/>
                <w:sz w:val="20"/>
                <w:szCs w:val="20"/>
                <w:lang w:val="en-ZA" w:eastAsia="en-ZA"/>
              </w:rPr>
            </w:pPr>
            <w:ins w:id="576" w:author="Igle Gledhill" w:date="2019-07-12T14:50:00Z">
              <w:r w:rsidRPr="00BF15BC">
                <w:rPr>
                  <w:rFonts w:ascii="Times New Roman" w:hAnsi="Times New Roman" w:cs="Times New Roman"/>
                  <w:iCs w:val="0"/>
                  <w:sz w:val="20"/>
                  <w:szCs w:val="20"/>
                  <w:lang w:val="en-ZA" w:eastAsia="en-ZA"/>
                </w:rPr>
                <w:t>52</w:t>
              </w:r>
            </w:ins>
          </w:p>
        </w:tc>
        <w:tc>
          <w:tcPr>
            <w:tcW w:w="840" w:type="dxa"/>
            <w:tcBorders>
              <w:top w:val="nil"/>
              <w:left w:val="nil"/>
              <w:bottom w:val="nil"/>
              <w:right w:val="nil"/>
            </w:tcBorders>
            <w:shd w:val="clear" w:color="auto" w:fill="auto"/>
            <w:noWrap/>
            <w:vAlign w:val="bottom"/>
            <w:hideMark/>
          </w:tcPr>
          <w:p w14:paraId="036BCD8C" w14:textId="77777777" w:rsidR="004107B2" w:rsidRPr="00BF15BC" w:rsidRDefault="004107B2" w:rsidP="00D43382">
            <w:pPr>
              <w:ind w:firstLine="0"/>
              <w:jc w:val="right"/>
              <w:rPr>
                <w:ins w:id="577" w:author="Igle Gledhill" w:date="2019-07-12T14:50:00Z"/>
                <w:rFonts w:ascii="Times New Roman" w:hAnsi="Times New Roman" w:cs="Times New Roman"/>
                <w:iCs w:val="0"/>
                <w:sz w:val="20"/>
                <w:szCs w:val="20"/>
                <w:lang w:val="en-ZA" w:eastAsia="en-ZA"/>
              </w:rPr>
            </w:pPr>
            <w:ins w:id="578" w:author="Igle Gledhill" w:date="2019-07-12T14:50:00Z">
              <w:r w:rsidRPr="00BF15BC">
                <w:rPr>
                  <w:rFonts w:ascii="Times New Roman" w:hAnsi="Times New Roman" w:cs="Times New Roman"/>
                  <w:iCs w:val="0"/>
                  <w:sz w:val="20"/>
                  <w:szCs w:val="20"/>
                  <w:lang w:val="en-ZA" w:eastAsia="en-ZA"/>
                </w:rPr>
                <w:t>6</w:t>
              </w:r>
            </w:ins>
          </w:p>
        </w:tc>
        <w:tc>
          <w:tcPr>
            <w:tcW w:w="1280" w:type="dxa"/>
            <w:tcBorders>
              <w:top w:val="nil"/>
              <w:left w:val="nil"/>
              <w:bottom w:val="nil"/>
              <w:right w:val="nil"/>
            </w:tcBorders>
            <w:shd w:val="clear" w:color="auto" w:fill="auto"/>
            <w:noWrap/>
            <w:vAlign w:val="bottom"/>
            <w:hideMark/>
          </w:tcPr>
          <w:p w14:paraId="59B91B32" w14:textId="134EDF29" w:rsidR="004107B2" w:rsidRPr="00BF15BC" w:rsidRDefault="004107B2" w:rsidP="0022004E">
            <w:pPr>
              <w:ind w:firstLine="0"/>
              <w:jc w:val="center"/>
              <w:rPr>
                <w:ins w:id="579" w:author="Igle Gledhill" w:date="2019-07-12T14:50:00Z"/>
                <w:rFonts w:ascii="Times New Roman" w:hAnsi="Times New Roman" w:cs="Times New Roman"/>
                <w:iCs w:val="0"/>
                <w:sz w:val="20"/>
                <w:szCs w:val="20"/>
                <w:lang w:val="en-ZA" w:eastAsia="en-ZA"/>
              </w:rPr>
            </w:pPr>
            <w:ins w:id="580" w:author="Igle Gledhill" w:date="2019-07-12T14:50:00Z">
              <w:r w:rsidRPr="00BF15BC">
                <w:rPr>
                  <w:rFonts w:ascii="Times New Roman" w:hAnsi="Times New Roman" w:cs="Times New Roman"/>
                  <w:iCs w:val="0"/>
                  <w:sz w:val="20"/>
                  <w:szCs w:val="20"/>
                  <w:lang w:val="en-ZA" w:eastAsia="en-ZA"/>
                </w:rPr>
                <w:t xml:space="preserve">~ </w:t>
              </w:r>
            </w:ins>
            <w:ins w:id="581" w:author="Igle Gledhill" w:date="2019-07-12T14:51:00Z">
              <w:r>
                <w:rPr>
                  <w:rFonts w:ascii="Times New Roman" w:hAnsi="Times New Roman" w:cs="Times New Roman"/>
                  <w:iCs w:val="0"/>
                  <w:sz w:val="20"/>
                  <w:szCs w:val="20"/>
                  <w:vertAlign w:val="superscript"/>
                  <w:lang w:val="en-ZA" w:eastAsia="en-ZA"/>
                </w:rPr>
                <w:t>a</w:t>
              </w:r>
            </w:ins>
          </w:p>
        </w:tc>
      </w:tr>
      <w:tr w:rsidR="004107B2" w:rsidRPr="00BF15BC" w14:paraId="4D098FE5" w14:textId="77777777" w:rsidTr="00D43382">
        <w:trPr>
          <w:trHeight w:val="290"/>
          <w:ins w:id="582" w:author="Igle Gledhill" w:date="2019-07-12T14:50:00Z"/>
        </w:trPr>
        <w:tc>
          <w:tcPr>
            <w:tcW w:w="3040" w:type="dxa"/>
            <w:tcBorders>
              <w:top w:val="nil"/>
              <w:left w:val="nil"/>
              <w:bottom w:val="nil"/>
              <w:right w:val="nil"/>
            </w:tcBorders>
            <w:shd w:val="clear" w:color="auto" w:fill="auto"/>
            <w:vAlign w:val="bottom"/>
            <w:hideMark/>
          </w:tcPr>
          <w:p w14:paraId="38D9EB1C" w14:textId="77777777" w:rsidR="004107B2" w:rsidRPr="00BF15BC" w:rsidRDefault="004107B2" w:rsidP="00D43382">
            <w:pPr>
              <w:ind w:firstLine="0"/>
              <w:jc w:val="left"/>
              <w:rPr>
                <w:ins w:id="583" w:author="Igle Gledhill" w:date="2019-07-12T14:50:00Z"/>
                <w:rFonts w:ascii="Times New Roman" w:hAnsi="Times New Roman" w:cs="Times New Roman"/>
                <w:iCs w:val="0"/>
                <w:sz w:val="20"/>
                <w:szCs w:val="20"/>
                <w:lang w:val="en-ZA" w:eastAsia="en-ZA"/>
              </w:rPr>
            </w:pPr>
            <w:ins w:id="584" w:author="Igle Gledhill" w:date="2019-07-12T14:50:00Z">
              <w:r w:rsidRPr="00BF15BC">
                <w:rPr>
                  <w:rFonts w:ascii="Times New Roman" w:hAnsi="Times New Roman" w:cs="Times New Roman"/>
                  <w:iCs w:val="0"/>
                  <w:sz w:val="20"/>
                  <w:szCs w:val="20"/>
                  <w:lang w:val="en-ZA" w:eastAsia="en-ZA"/>
                </w:rPr>
                <w:t>Equipment</w:t>
              </w:r>
            </w:ins>
          </w:p>
        </w:tc>
        <w:tc>
          <w:tcPr>
            <w:tcW w:w="740" w:type="dxa"/>
            <w:tcBorders>
              <w:top w:val="nil"/>
              <w:left w:val="nil"/>
              <w:bottom w:val="nil"/>
              <w:right w:val="nil"/>
            </w:tcBorders>
            <w:shd w:val="clear" w:color="auto" w:fill="auto"/>
            <w:noWrap/>
            <w:vAlign w:val="bottom"/>
            <w:hideMark/>
          </w:tcPr>
          <w:p w14:paraId="1B1D6F6F" w14:textId="77777777" w:rsidR="004107B2" w:rsidRPr="00BF15BC" w:rsidRDefault="004107B2" w:rsidP="00D43382">
            <w:pPr>
              <w:ind w:firstLine="0"/>
              <w:jc w:val="right"/>
              <w:rPr>
                <w:ins w:id="585" w:author="Igle Gledhill" w:date="2019-07-12T14:50:00Z"/>
                <w:rFonts w:ascii="Times New Roman" w:hAnsi="Times New Roman" w:cs="Times New Roman"/>
                <w:iCs w:val="0"/>
                <w:sz w:val="20"/>
                <w:szCs w:val="20"/>
                <w:lang w:val="en-ZA" w:eastAsia="en-ZA"/>
              </w:rPr>
            </w:pPr>
            <w:ins w:id="586" w:author="Igle Gledhill" w:date="2019-07-12T14:50:00Z">
              <w:r w:rsidRPr="00BF15BC">
                <w:rPr>
                  <w:rFonts w:ascii="Times New Roman" w:hAnsi="Times New Roman" w:cs="Times New Roman"/>
                  <w:iCs w:val="0"/>
                  <w:sz w:val="20"/>
                  <w:szCs w:val="20"/>
                  <w:lang w:val="en-ZA" w:eastAsia="en-ZA"/>
                </w:rPr>
                <w:t>42</w:t>
              </w:r>
            </w:ins>
          </w:p>
        </w:tc>
        <w:tc>
          <w:tcPr>
            <w:tcW w:w="740" w:type="dxa"/>
            <w:tcBorders>
              <w:top w:val="nil"/>
              <w:left w:val="nil"/>
              <w:bottom w:val="nil"/>
              <w:right w:val="nil"/>
            </w:tcBorders>
            <w:shd w:val="clear" w:color="auto" w:fill="auto"/>
            <w:noWrap/>
            <w:vAlign w:val="bottom"/>
            <w:hideMark/>
          </w:tcPr>
          <w:p w14:paraId="5348BC21" w14:textId="77777777" w:rsidR="004107B2" w:rsidRPr="00BF15BC" w:rsidRDefault="004107B2" w:rsidP="00D43382">
            <w:pPr>
              <w:ind w:firstLine="0"/>
              <w:jc w:val="right"/>
              <w:rPr>
                <w:ins w:id="587" w:author="Igle Gledhill" w:date="2019-07-12T14:50:00Z"/>
                <w:rFonts w:ascii="Times New Roman" w:hAnsi="Times New Roman" w:cs="Times New Roman"/>
                <w:iCs w:val="0"/>
                <w:sz w:val="20"/>
                <w:szCs w:val="20"/>
                <w:lang w:val="en-ZA" w:eastAsia="en-ZA"/>
              </w:rPr>
            </w:pPr>
            <w:ins w:id="588" w:author="Igle Gledhill" w:date="2019-07-12T14:50:00Z">
              <w:r w:rsidRPr="00BF15BC">
                <w:rPr>
                  <w:rFonts w:ascii="Times New Roman" w:hAnsi="Times New Roman" w:cs="Times New Roman"/>
                  <w:iCs w:val="0"/>
                  <w:sz w:val="20"/>
                  <w:szCs w:val="20"/>
                  <w:lang w:val="en-ZA" w:eastAsia="en-ZA"/>
                </w:rPr>
                <w:t>49</w:t>
              </w:r>
            </w:ins>
          </w:p>
        </w:tc>
        <w:tc>
          <w:tcPr>
            <w:tcW w:w="840" w:type="dxa"/>
            <w:tcBorders>
              <w:top w:val="nil"/>
              <w:left w:val="nil"/>
              <w:bottom w:val="nil"/>
              <w:right w:val="nil"/>
            </w:tcBorders>
            <w:shd w:val="clear" w:color="auto" w:fill="auto"/>
            <w:noWrap/>
            <w:vAlign w:val="bottom"/>
            <w:hideMark/>
          </w:tcPr>
          <w:p w14:paraId="286630C8" w14:textId="77777777" w:rsidR="004107B2" w:rsidRPr="00BF15BC" w:rsidRDefault="004107B2" w:rsidP="00D43382">
            <w:pPr>
              <w:ind w:firstLine="0"/>
              <w:jc w:val="right"/>
              <w:rPr>
                <w:ins w:id="589" w:author="Igle Gledhill" w:date="2019-07-12T14:50:00Z"/>
                <w:rFonts w:ascii="Times New Roman" w:hAnsi="Times New Roman" w:cs="Times New Roman"/>
                <w:iCs w:val="0"/>
                <w:sz w:val="20"/>
                <w:szCs w:val="20"/>
                <w:lang w:val="en-ZA" w:eastAsia="en-ZA"/>
              </w:rPr>
            </w:pPr>
            <w:ins w:id="590" w:author="Igle Gledhill" w:date="2019-07-12T14:50:00Z">
              <w:r w:rsidRPr="00BF15BC">
                <w:rPr>
                  <w:rFonts w:ascii="Times New Roman" w:hAnsi="Times New Roman" w:cs="Times New Roman"/>
                  <w:iCs w:val="0"/>
                  <w:sz w:val="20"/>
                  <w:szCs w:val="20"/>
                  <w:lang w:val="en-ZA" w:eastAsia="en-ZA"/>
                </w:rPr>
                <w:t>7</w:t>
              </w:r>
            </w:ins>
          </w:p>
        </w:tc>
        <w:tc>
          <w:tcPr>
            <w:tcW w:w="740" w:type="dxa"/>
            <w:tcBorders>
              <w:top w:val="nil"/>
              <w:left w:val="nil"/>
              <w:bottom w:val="nil"/>
              <w:right w:val="nil"/>
            </w:tcBorders>
            <w:shd w:val="clear" w:color="auto" w:fill="auto"/>
            <w:noWrap/>
            <w:vAlign w:val="bottom"/>
            <w:hideMark/>
          </w:tcPr>
          <w:p w14:paraId="736A269E" w14:textId="77777777" w:rsidR="004107B2" w:rsidRPr="00BF15BC" w:rsidRDefault="004107B2" w:rsidP="00D43382">
            <w:pPr>
              <w:ind w:firstLine="0"/>
              <w:jc w:val="right"/>
              <w:rPr>
                <w:ins w:id="591" w:author="Igle Gledhill" w:date="2019-07-12T14:50:00Z"/>
                <w:rFonts w:ascii="Times New Roman" w:hAnsi="Times New Roman" w:cs="Times New Roman"/>
                <w:iCs w:val="0"/>
                <w:sz w:val="20"/>
                <w:szCs w:val="20"/>
                <w:lang w:val="en-ZA" w:eastAsia="en-ZA"/>
              </w:rPr>
            </w:pPr>
            <w:ins w:id="592" w:author="Igle Gledhill" w:date="2019-07-12T14:50:00Z">
              <w:r w:rsidRPr="00BF15BC">
                <w:rPr>
                  <w:rFonts w:ascii="Times New Roman" w:hAnsi="Times New Roman" w:cs="Times New Roman"/>
                  <w:iCs w:val="0"/>
                  <w:sz w:val="20"/>
                  <w:szCs w:val="20"/>
                  <w:lang w:val="en-ZA" w:eastAsia="en-ZA"/>
                </w:rPr>
                <w:t>58</w:t>
              </w:r>
            </w:ins>
          </w:p>
        </w:tc>
        <w:tc>
          <w:tcPr>
            <w:tcW w:w="740" w:type="dxa"/>
            <w:tcBorders>
              <w:top w:val="nil"/>
              <w:left w:val="nil"/>
              <w:bottom w:val="nil"/>
              <w:right w:val="nil"/>
            </w:tcBorders>
            <w:shd w:val="clear" w:color="auto" w:fill="auto"/>
            <w:noWrap/>
            <w:vAlign w:val="bottom"/>
            <w:hideMark/>
          </w:tcPr>
          <w:p w14:paraId="4A5883EB" w14:textId="77777777" w:rsidR="004107B2" w:rsidRPr="00BF15BC" w:rsidRDefault="004107B2" w:rsidP="00D43382">
            <w:pPr>
              <w:ind w:firstLine="0"/>
              <w:jc w:val="right"/>
              <w:rPr>
                <w:ins w:id="593" w:author="Igle Gledhill" w:date="2019-07-12T14:50:00Z"/>
                <w:rFonts w:ascii="Times New Roman" w:hAnsi="Times New Roman" w:cs="Times New Roman"/>
                <w:iCs w:val="0"/>
                <w:sz w:val="20"/>
                <w:szCs w:val="20"/>
                <w:lang w:val="en-ZA" w:eastAsia="en-ZA"/>
              </w:rPr>
            </w:pPr>
            <w:ins w:id="594" w:author="Igle Gledhill" w:date="2019-07-12T14:50:00Z">
              <w:r w:rsidRPr="00BF15BC">
                <w:rPr>
                  <w:rFonts w:ascii="Times New Roman" w:hAnsi="Times New Roman" w:cs="Times New Roman"/>
                  <w:iCs w:val="0"/>
                  <w:sz w:val="20"/>
                  <w:szCs w:val="20"/>
                  <w:lang w:val="en-ZA" w:eastAsia="en-ZA"/>
                </w:rPr>
                <w:t>64</w:t>
              </w:r>
            </w:ins>
          </w:p>
        </w:tc>
        <w:tc>
          <w:tcPr>
            <w:tcW w:w="840" w:type="dxa"/>
            <w:tcBorders>
              <w:top w:val="nil"/>
              <w:left w:val="nil"/>
              <w:bottom w:val="nil"/>
              <w:right w:val="nil"/>
            </w:tcBorders>
            <w:shd w:val="clear" w:color="auto" w:fill="auto"/>
            <w:noWrap/>
            <w:vAlign w:val="bottom"/>
            <w:hideMark/>
          </w:tcPr>
          <w:p w14:paraId="40C9A66A" w14:textId="77777777" w:rsidR="004107B2" w:rsidRPr="00BF15BC" w:rsidRDefault="004107B2" w:rsidP="00D43382">
            <w:pPr>
              <w:ind w:firstLine="0"/>
              <w:jc w:val="right"/>
              <w:rPr>
                <w:ins w:id="595" w:author="Igle Gledhill" w:date="2019-07-12T14:50:00Z"/>
                <w:rFonts w:ascii="Times New Roman" w:hAnsi="Times New Roman" w:cs="Times New Roman"/>
                <w:iCs w:val="0"/>
                <w:sz w:val="20"/>
                <w:szCs w:val="20"/>
                <w:lang w:val="en-ZA" w:eastAsia="en-ZA"/>
              </w:rPr>
            </w:pPr>
            <w:ins w:id="596" w:author="Igle Gledhill" w:date="2019-07-12T14:50:00Z">
              <w:r w:rsidRPr="00BF15BC">
                <w:rPr>
                  <w:rFonts w:ascii="Times New Roman" w:hAnsi="Times New Roman" w:cs="Times New Roman"/>
                  <w:iCs w:val="0"/>
                  <w:sz w:val="20"/>
                  <w:szCs w:val="20"/>
                  <w:lang w:val="en-ZA" w:eastAsia="en-ZA"/>
                </w:rPr>
                <w:t>6</w:t>
              </w:r>
            </w:ins>
          </w:p>
        </w:tc>
        <w:tc>
          <w:tcPr>
            <w:tcW w:w="1280" w:type="dxa"/>
            <w:tcBorders>
              <w:top w:val="nil"/>
              <w:left w:val="nil"/>
              <w:bottom w:val="nil"/>
              <w:right w:val="nil"/>
            </w:tcBorders>
            <w:shd w:val="clear" w:color="auto" w:fill="auto"/>
            <w:noWrap/>
            <w:vAlign w:val="bottom"/>
            <w:hideMark/>
          </w:tcPr>
          <w:p w14:paraId="1301F465" w14:textId="77777777" w:rsidR="004107B2" w:rsidRPr="00BF15BC" w:rsidRDefault="004107B2" w:rsidP="00D43382">
            <w:pPr>
              <w:ind w:firstLine="0"/>
              <w:jc w:val="center"/>
              <w:rPr>
                <w:ins w:id="597" w:author="Igle Gledhill" w:date="2019-07-12T14:50:00Z"/>
                <w:rFonts w:ascii="Times New Roman" w:hAnsi="Times New Roman" w:cs="Times New Roman"/>
                <w:iCs w:val="0"/>
                <w:sz w:val="20"/>
                <w:szCs w:val="20"/>
                <w:lang w:val="en-ZA" w:eastAsia="en-ZA"/>
              </w:rPr>
            </w:pPr>
            <w:ins w:id="598" w:author="Igle Gledhill" w:date="2019-07-12T14:50:00Z">
              <w:r w:rsidRPr="00BF15BC">
                <w:rPr>
                  <w:rFonts w:ascii="Times New Roman" w:hAnsi="Times New Roman" w:cs="Times New Roman"/>
                  <w:iCs w:val="0"/>
                  <w:sz w:val="20"/>
                  <w:szCs w:val="20"/>
                  <w:lang w:val="en-ZA" w:eastAsia="en-ZA"/>
                </w:rPr>
                <w:t>~</w:t>
              </w:r>
            </w:ins>
          </w:p>
        </w:tc>
      </w:tr>
      <w:tr w:rsidR="004107B2" w:rsidRPr="00BF15BC" w14:paraId="510161D1" w14:textId="77777777" w:rsidTr="00D43382">
        <w:trPr>
          <w:trHeight w:val="290"/>
          <w:ins w:id="599" w:author="Igle Gledhill" w:date="2019-07-12T14:50:00Z"/>
        </w:trPr>
        <w:tc>
          <w:tcPr>
            <w:tcW w:w="3040" w:type="dxa"/>
            <w:tcBorders>
              <w:top w:val="nil"/>
              <w:left w:val="nil"/>
              <w:bottom w:val="nil"/>
              <w:right w:val="nil"/>
            </w:tcBorders>
            <w:shd w:val="clear" w:color="auto" w:fill="auto"/>
            <w:vAlign w:val="bottom"/>
            <w:hideMark/>
          </w:tcPr>
          <w:p w14:paraId="02E22FCB" w14:textId="77777777" w:rsidR="004107B2" w:rsidRPr="00BF15BC" w:rsidRDefault="004107B2" w:rsidP="00D43382">
            <w:pPr>
              <w:ind w:firstLine="0"/>
              <w:jc w:val="left"/>
              <w:rPr>
                <w:ins w:id="600" w:author="Igle Gledhill" w:date="2019-07-12T14:50:00Z"/>
                <w:rFonts w:ascii="Times New Roman" w:hAnsi="Times New Roman" w:cs="Times New Roman"/>
                <w:iCs w:val="0"/>
                <w:sz w:val="20"/>
                <w:szCs w:val="20"/>
                <w:lang w:val="en-ZA" w:eastAsia="en-ZA"/>
              </w:rPr>
            </w:pPr>
            <w:ins w:id="601" w:author="Igle Gledhill" w:date="2019-07-12T14:50:00Z">
              <w:r w:rsidRPr="00BF15BC">
                <w:rPr>
                  <w:rFonts w:ascii="Times New Roman" w:hAnsi="Times New Roman" w:cs="Times New Roman"/>
                  <w:iCs w:val="0"/>
                  <w:sz w:val="20"/>
                  <w:szCs w:val="20"/>
                  <w:lang w:val="en-ZA" w:eastAsia="en-ZA"/>
                </w:rPr>
                <w:t>Travel money</w:t>
              </w:r>
            </w:ins>
          </w:p>
        </w:tc>
        <w:tc>
          <w:tcPr>
            <w:tcW w:w="740" w:type="dxa"/>
            <w:tcBorders>
              <w:top w:val="nil"/>
              <w:left w:val="nil"/>
              <w:bottom w:val="nil"/>
              <w:right w:val="nil"/>
            </w:tcBorders>
            <w:shd w:val="clear" w:color="auto" w:fill="auto"/>
            <w:noWrap/>
            <w:vAlign w:val="bottom"/>
            <w:hideMark/>
          </w:tcPr>
          <w:p w14:paraId="3A502BEE" w14:textId="77777777" w:rsidR="004107B2" w:rsidRPr="00BF15BC" w:rsidRDefault="004107B2" w:rsidP="00D43382">
            <w:pPr>
              <w:ind w:firstLine="0"/>
              <w:jc w:val="right"/>
              <w:rPr>
                <w:ins w:id="602" w:author="Igle Gledhill" w:date="2019-07-12T14:50:00Z"/>
                <w:rFonts w:ascii="Times New Roman" w:hAnsi="Times New Roman" w:cs="Times New Roman"/>
                <w:iCs w:val="0"/>
                <w:sz w:val="20"/>
                <w:szCs w:val="20"/>
                <w:lang w:val="en-ZA" w:eastAsia="en-ZA"/>
              </w:rPr>
            </w:pPr>
            <w:ins w:id="603" w:author="Igle Gledhill" w:date="2019-07-12T14:50:00Z">
              <w:r w:rsidRPr="00BF15BC">
                <w:rPr>
                  <w:rFonts w:ascii="Times New Roman" w:hAnsi="Times New Roman" w:cs="Times New Roman"/>
                  <w:iCs w:val="0"/>
                  <w:sz w:val="20"/>
                  <w:szCs w:val="20"/>
                  <w:lang w:val="en-ZA" w:eastAsia="en-ZA"/>
                </w:rPr>
                <w:t>31</w:t>
              </w:r>
            </w:ins>
          </w:p>
        </w:tc>
        <w:tc>
          <w:tcPr>
            <w:tcW w:w="740" w:type="dxa"/>
            <w:tcBorders>
              <w:top w:val="nil"/>
              <w:left w:val="nil"/>
              <w:bottom w:val="nil"/>
              <w:right w:val="nil"/>
            </w:tcBorders>
            <w:shd w:val="clear" w:color="auto" w:fill="auto"/>
            <w:noWrap/>
            <w:vAlign w:val="bottom"/>
            <w:hideMark/>
          </w:tcPr>
          <w:p w14:paraId="30B2113F" w14:textId="77777777" w:rsidR="004107B2" w:rsidRPr="00BF15BC" w:rsidRDefault="004107B2" w:rsidP="00D43382">
            <w:pPr>
              <w:ind w:firstLine="0"/>
              <w:jc w:val="right"/>
              <w:rPr>
                <w:ins w:id="604" w:author="Igle Gledhill" w:date="2019-07-12T14:50:00Z"/>
                <w:rFonts w:ascii="Times New Roman" w:hAnsi="Times New Roman" w:cs="Times New Roman"/>
                <w:iCs w:val="0"/>
                <w:sz w:val="20"/>
                <w:szCs w:val="20"/>
                <w:lang w:val="en-ZA" w:eastAsia="en-ZA"/>
              </w:rPr>
            </w:pPr>
            <w:ins w:id="605" w:author="Igle Gledhill" w:date="2019-07-12T14:50:00Z">
              <w:r w:rsidRPr="00BF15BC">
                <w:rPr>
                  <w:rFonts w:ascii="Times New Roman" w:hAnsi="Times New Roman" w:cs="Times New Roman"/>
                  <w:iCs w:val="0"/>
                  <w:sz w:val="20"/>
                  <w:szCs w:val="20"/>
                  <w:lang w:val="en-ZA" w:eastAsia="en-ZA"/>
                </w:rPr>
                <w:t>47</w:t>
              </w:r>
            </w:ins>
          </w:p>
        </w:tc>
        <w:tc>
          <w:tcPr>
            <w:tcW w:w="840" w:type="dxa"/>
            <w:tcBorders>
              <w:top w:val="nil"/>
              <w:left w:val="nil"/>
              <w:bottom w:val="nil"/>
              <w:right w:val="nil"/>
            </w:tcBorders>
            <w:shd w:val="clear" w:color="auto" w:fill="auto"/>
            <w:noWrap/>
            <w:vAlign w:val="bottom"/>
            <w:hideMark/>
          </w:tcPr>
          <w:p w14:paraId="3A4C68D1" w14:textId="77777777" w:rsidR="004107B2" w:rsidRPr="00BF15BC" w:rsidRDefault="004107B2" w:rsidP="00D43382">
            <w:pPr>
              <w:ind w:firstLine="0"/>
              <w:jc w:val="right"/>
              <w:rPr>
                <w:ins w:id="606" w:author="Igle Gledhill" w:date="2019-07-12T14:50:00Z"/>
                <w:rFonts w:ascii="Times New Roman" w:hAnsi="Times New Roman" w:cs="Times New Roman"/>
                <w:iCs w:val="0"/>
                <w:sz w:val="20"/>
                <w:szCs w:val="20"/>
                <w:lang w:val="en-ZA" w:eastAsia="en-ZA"/>
              </w:rPr>
            </w:pPr>
            <w:ins w:id="607" w:author="Igle Gledhill" w:date="2019-07-12T14:50:00Z">
              <w:r w:rsidRPr="00BF15BC">
                <w:rPr>
                  <w:rFonts w:ascii="Times New Roman" w:hAnsi="Times New Roman" w:cs="Times New Roman"/>
                  <w:iCs w:val="0"/>
                  <w:sz w:val="20"/>
                  <w:szCs w:val="20"/>
                  <w:lang w:val="en-ZA" w:eastAsia="en-ZA"/>
                </w:rPr>
                <w:t>16</w:t>
              </w:r>
            </w:ins>
          </w:p>
        </w:tc>
        <w:tc>
          <w:tcPr>
            <w:tcW w:w="740" w:type="dxa"/>
            <w:tcBorders>
              <w:top w:val="nil"/>
              <w:left w:val="nil"/>
              <w:bottom w:val="nil"/>
              <w:right w:val="nil"/>
            </w:tcBorders>
            <w:shd w:val="clear" w:color="auto" w:fill="auto"/>
            <w:noWrap/>
            <w:vAlign w:val="bottom"/>
            <w:hideMark/>
          </w:tcPr>
          <w:p w14:paraId="205DE5FB" w14:textId="77777777" w:rsidR="004107B2" w:rsidRPr="00BF15BC" w:rsidRDefault="004107B2" w:rsidP="00D43382">
            <w:pPr>
              <w:ind w:firstLine="0"/>
              <w:jc w:val="right"/>
              <w:rPr>
                <w:ins w:id="608" w:author="Igle Gledhill" w:date="2019-07-12T14:50:00Z"/>
                <w:rFonts w:ascii="Times New Roman" w:hAnsi="Times New Roman" w:cs="Times New Roman"/>
                <w:iCs w:val="0"/>
                <w:sz w:val="20"/>
                <w:szCs w:val="20"/>
                <w:lang w:val="en-ZA" w:eastAsia="en-ZA"/>
              </w:rPr>
            </w:pPr>
            <w:ins w:id="609" w:author="Igle Gledhill" w:date="2019-07-12T14:50:00Z">
              <w:r w:rsidRPr="00BF15BC">
                <w:rPr>
                  <w:rFonts w:ascii="Times New Roman" w:hAnsi="Times New Roman" w:cs="Times New Roman"/>
                  <w:iCs w:val="0"/>
                  <w:sz w:val="20"/>
                  <w:szCs w:val="20"/>
                  <w:lang w:val="en-ZA" w:eastAsia="en-ZA"/>
                </w:rPr>
                <w:t>57</w:t>
              </w:r>
            </w:ins>
          </w:p>
        </w:tc>
        <w:tc>
          <w:tcPr>
            <w:tcW w:w="740" w:type="dxa"/>
            <w:tcBorders>
              <w:top w:val="nil"/>
              <w:left w:val="nil"/>
              <w:bottom w:val="nil"/>
              <w:right w:val="nil"/>
            </w:tcBorders>
            <w:shd w:val="clear" w:color="auto" w:fill="auto"/>
            <w:noWrap/>
            <w:vAlign w:val="bottom"/>
            <w:hideMark/>
          </w:tcPr>
          <w:p w14:paraId="4D4C8FAC" w14:textId="77777777" w:rsidR="004107B2" w:rsidRPr="00BF15BC" w:rsidRDefault="004107B2" w:rsidP="00D43382">
            <w:pPr>
              <w:ind w:firstLine="0"/>
              <w:jc w:val="right"/>
              <w:rPr>
                <w:ins w:id="610" w:author="Igle Gledhill" w:date="2019-07-12T14:50:00Z"/>
                <w:rFonts w:ascii="Times New Roman" w:hAnsi="Times New Roman" w:cs="Times New Roman"/>
                <w:iCs w:val="0"/>
                <w:sz w:val="20"/>
                <w:szCs w:val="20"/>
                <w:lang w:val="en-ZA" w:eastAsia="en-ZA"/>
              </w:rPr>
            </w:pPr>
            <w:ins w:id="611" w:author="Igle Gledhill" w:date="2019-07-12T14:50:00Z">
              <w:r w:rsidRPr="00BF15BC">
                <w:rPr>
                  <w:rFonts w:ascii="Times New Roman" w:hAnsi="Times New Roman" w:cs="Times New Roman"/>
                  <w:iCs w:val="0"/>
                  <w:sz w:val="20"/>
                  <w:szCs w:val="20"/>
                  <w:lang w:val="en-ZA" w:eastAsia="en-ZA"/>
                </w:rPr>
                <w:t>64</w:t>
              </w:r>
            </w:ins>
          </w:p>
        </w:tc>
        <w:tc>
          <w:tcPr>
            <w:tcW w:w="840" w:type="dxa"/>
            <w:tcBorders>
              <w:top w:val="nil"/>
              <w:left w:val="nil"/>
              <w:bottom w:val="nil"/>
              <w:right w:val="nil"/>
            </w:tcBorders>
            <w:shd w:val="clear" w:color="auto" w:fill="auto"/>
            <w:noWrap/>
            <w:vAlign w:val="bottom"/>
            <w:hideMark/>
          </w:tcPr>
          <w:p w14:paraId="0D3089E3" w14:textId="77777777" w:rsidR="004107B2" w:rsidRPr="00BF15BC" w:rsidRDefault="004107B2" w:rsidP="00D43382">
            <w:pPr>
              <w:ind w:firstLine="0"/>
              <w:jc w:val="right"/>
              <w:rPr>
                <w:ins w:id="612" w:author="Igle Gledhill" w:date="2019-07-12T14:50:00Z"/>
                <w:rFonts w:ascii="Times New Roman" w:hAnsi="Times New Roman" w:cs="Times New Roman"/>
                <w:iCs w:val="0"/>
                <w:sz w:val="20"/>
                <w:szCs w:val="20"/>
                <w:lang w:val="en-ZA" w:eastAsia="en-ZA"/>
              </w:rPr>
            </w:pPr>
            <w:ins w:id="613" w:author="Igle Gledhill" w:date="2019-07-12T14:50:00Z">
              <w:r w:rsidRPr="00BF15BC">
                <w:rPr>
                  <w:rFonts w:ascii="Times New Roman" w:hAnsi="Times New Roman" w:cs="Times New Roman"/>
                  <w:iCs w:val="0"/>
                  <w:sz w:val="20"/>
                  <w:szCs w:val="20"/>
                  <w:lang w:val="en-ZA" w:eastAsia="en-ZA"/>
                </w:rPr>
                <w:t>7</w:t>
              </w:r>
            </w:ins>
          </w:p>
        </w:tc>
        <w:tc>
          <w:tcPr>
            <w:tcW w:w="1280" w:type="dxa"/>
            <w:tcBorders>
              <w:top w:val="nil"/>
              <w:left w:val="nil"/>
              <w:bottom w:val="nil"/>
              <w:right w:val="nil"/>
            </w:tcBorders>
            <w:shd w:val="clear" w:color="auto" w:fill="auto"/>
            <w:noWrap/>
            <w:vAlign w:val="bottom"/>
            <w:hideMark/>
          </w:tcPr>
          <w:p w14:paraId="1A26791F" w14:textId="77777777" w:rsidR="004107B2" w:rsidRPr="00BF15BC" w:rsidRDefault="004107B2" w:rsidP="00D43382">
            <w:pPr>
              <w:ind w:firstLine="0"/>
              <w:jc w:val="center"/>
              <w:rPr>
                <w:ins w:id="614" w:author="Igle Gledhill" w:date="2019-07-12T14:50:00Z"/>
                <w:rFonts w:ascii="Times New Roman" w:hAnsi="Times New Roman" w:cs="Times New Roman"/>
                <w:iCs w:val="0"/>
                <w:sz w:val="20"/>
                <w:szCs w:val="20"/>
                <w:lang w:val="en-ZA" w:eastAsia="en-ZA"/>
              </w:rPr>
            </w:pPr>
            <w:ins w:id="615" w:author="Igle Gledhill" w:date="2019-07-12T14:50:00Z">
              <w:r w:rsidRPr="00BF15BC">
                <w:rPr>
                  <w:rFonts w:ascii="Times New Roman" w:hAnsi="Times New Roman" w:cs="Times New Roman"/>
                  <w:iCs w:val="0"/>
                  <w:sz w:val="20"/>
                  <w:szCs w:val="20"/>
                  <w:lang w:val="en-ZA" w:eastAsia="en-ZA"/>
                </w:rPr>
                <w:t>lower HDI</w:t>
              </w:r>
            </w:ins>
          </w:p>
        </w:tc>
      </w:tr>
      <w:tr w:rsidR="004107B2" w:rsidRPr="00BF15BC" w14:paraId="342BDB22" w14:textId="77777777" w:rsidTr="00D43382">
        <w:trPr>
          <w:trHeight w:val="290"/>
          <w:ins w:id="616" w:author="Igle Gledhill" w:date="2019-07-12T14:50:00Z"/>
        </w:trPr>
        <w:tc>
          <w:tcPr>
            <w:tcW w:w="3040" w:type="dxa"/>
            <w:tcBorders>
              <w:top w:val="nil"/>
              <w:left w:val="nil"/>
              <w:bottom w:val="nil"/>
              <w:right w:val="nil"/>
            </w:tcBorders>
            <w:shd w:val="clear" w:color="auto" w:fill="auto"/>
            <w:vAlign w:val="bottom"/>
            <w:hideMark/>
          </w:tcPr>
          <w:p w14:paraId="3D127AAC" w14:textId="77777777" w:rsidR="004107B2" w:rsidRPr="00BF15BC" w:rsidRDefault="004107B2" w:rsidP="00D43382">
            <w:pPr>
              <w:ind w:firstLine="0"/>
              <w:jc w:val="left"/>
              <w:rPr>
                <w:ins w:id="617" w:author="Igle Gledhill" w:date="2019-07-12T14:50:00Z"/>
                <w:rFonts w:ascii="Times New Roman" w:hAnsi="Times New Roman" w:cs="Times New Roman"/>
                <w:iCs w:val="0"/>
                <w:sz w:val="20"/>
                <w:szCs w:val="20"/>
                <w:lang w:val="en-ZA" w:eastAsia="en-ZA"/>
              </w:rPr>
            </w:pPr>
            <w:ins w:id="618" w:author="Igle Gledhill" w:date="2019-07-12T14:50:00Z">
              <w:r w:rsidRPr="00BF15BC">
                <w:rPr>
                  <w:rFonts w:ascii="Times New Roman" w:hAnsi="Times New Roman" w:cs="Times New Roman"/>
                  <w:iCs w:val="0"/>
                  <w:sz w:val="20"/>
                  <w:szCs w:val="20"/>
                  <w:lang w:val="en-ZA" w:eastAsia="en-ZA"/>
                </w:rPr>
                <w:t>Clerical support</w:t>
              </w:r>
            </w:ins>
          </w:p>
        </w:tc>
        <w:tc>
          <w:tcPr>
            <w:tcW w:w="740" w:type="dxa"/>
            <w:tcBorders>
              <w:top w:val="nil"/>
              <w:left w:val="nil"/>
              <w:bottom w:val="nil"/>
              <w:right w:val="nil"/>
            </w:tcBorders>
            <w:shd w:val="clear" w:color="auto" w:fill="auto"/>
            <w:noWrap/>
            <w:vAlign w:val="bottom"/>
            <w:hideMark/>
          </w:tcPr>
          <w:p w14:paraId="08F8F9F8" w14:textId="77777777" w:rsidR="004107B2" w:rsidRPr="00BF15BC" w:rsidRDefault="004107B2" w:rsidP="00D43382">
            <w:pPr>
              <w:ind w:firstLine="0"/>
              <w:jc w:val="right"/>
              <w:rPr>
                <w:ins w:id="619" w:author="Igle Gledhill" w:date="2019-07-12T14:50:00Z"/>
                <w:rFonts w:ascii="Times New Roman" w:hAnsi="Times New Roman" w:cs="Times New Roman"/>
                <w:iCs w:val="0"/>
                <w:sz w:val="20"/>
                <w:szCs w:val="20"/>
                <w:lang w:val="en-ZA" w:eastAsia="en-ZA"/>
              </w:rPr>
            </w:pPr>
            <w:ins w:id="620" w:author="Igle Gledhill" w:date="2019-07-12T14:50:00Z">
              <w:r w:rsidRPr="00BF15BC">
                <w:rPr>
                  <w:rFonts w:ascii="Times New Roman" w:hAnsi="Times New Roman" w:cs="Times New Roman"/>
                  <w:iCs w:val="0"/>
                  <w:sz w:val="20"/>
                  <w:szCs w:val="20"/>
                  <w:lang w:val="en-ZA" w:eastAsia="en-ZA"/>
                </w:rPr>
                <w:t>22</w:t>
              </w:r>
            </w:ins>
          </w:p>
        </w:tc>
        <w:tc>
          <w:tcPr>
            <w:tcW w:w="740" w:type="dxa"/>
            <w:tcBorders>
              <w:top w:val="nil"/>
              <w:left w:val="nil"/>
              <w:bottom w:val="nil"/>
              <w:right w:val="nil"/>
            </w:tcBorders>
            <w:shd w:val="clear" w:color="auto" w:fill="auto"/>
            <w:noWrap/>
            <w:vAlign w:val="bottom"/>
            <w:hideMark/>
          </w:tcPr>
          <w:p w14:paraId="529A5EA2" w14:textId="77777777" w:rsidR="004107B2" w:rsidRPr="00BF15BC" w:rsidRDefault="004107B2" w:rsidP="00D43382">
            <w:pPr>
              <w:ind w:firstLine="0"/>
              <w:jc w:val="right"/>
              <w:rPr>
                <w:ins w:id="621" w:author="Igle Gledhill" w:date="2019-07-12T14:50:00Z"/>
                <w:rFonts w:ascii="Times New Roman" w:hAnsi="Times New Roman" w:cs="Times New Roman"/>
                <w:iCs w:val="0"/>
                <w:sz w:val="20"/>
                <w:szCs w:val="20"/>
                <w:lang w:val="en-ZA" w:eastAsia="en-ZA"/>
              </w:rPr>
            </w:pPr>
            <w:ins w:id="622" w:author="Igle Gledhill" w:date="2019-07-12T14:50:00Z">
              <w:r w:rsidRPr="00BF15BC">
                <w:rPr>
                  <w:rFonts w:ascii="Times New Roman" w:hAnsi="Times New Roman" w:cs="Times New Roman"/>
                  <w:iCs w:val="0"/>
                  <w:sz w:val="20"/>
                  <w:szCs w:val="20"/>
                  <w:lang w:val="en-ZA" w:eastAsia="en-ZA"/>
                </w:rPr>
                <w:t>38</w:t>
              </w:r>
            </w:ins>
          </w:p>
        </w:tc>
        <w:tc>
          <w:tcPr>
            <w:tcW w:w="840" w:type="dxa"/>
            <w:tcBorders>
              <w:top w:val="nil"/>
              <w:left w:val="nil"/>
              <w:bottom w:val="nil"/>
              <w:right w:val="nil"/>
            </w:tcBorders>
            <w:shd w:val="clear" w:color="auto" w:fill="auto"/>
            <w:noWrap/>
            <w:vAlign w:val="bottom"/>
            <w:hideMark/>
          </w:tcPr>
          <w:p w14:paraId="072D47E5" w14:textId="77777777" w:rsidR="004107B2" w:rsidRPr="00BF15BC" w:rsidRDefault="004107B2" w:rsidP="00D43382">
            <w:pPr>
              <w:ind w:firstLine="0"/>
              <w:jc w:val="right"/>
              <w:rPr>
                <w:ins w:id="623" w:author="Igle Gledhill" w:date="2019-07-12T14:50:00Z"/>
                <w:rFonts w:ascii="Times New Roman" w:hAnsi="Times New Roman" w:cs="Times New Roman"/>
                <w:iCs w:val="0"/>
                <w:sz w:val="20"/>
                <w:szCs w:val="20"/>
                <w:lang w:val="en-ZA" w:eastAsia="en-ZA"/>
              </w:rPr>
            </w:pPr>
            <w:ins w:id="624" w:author="Igle Gledhill" w:date="2019-07-12T14:50:00Z">
              <w:r w:rsidRPr="00BF15BC">
                <w:rPr>
                  <w:rFonts w:ascii="Times New Roman" w:hAnsi="Times New Roman" w:cs="Times New Roman"/>
                  <w:iCs w:val="0"/>
                  <w:sz w:val="20"/>
                  <w:szCs w:val="20"/>
                  <w:lang w:val="en-ZA" w:eastAsia="en-ZA"/>
                </w:rPr>
                <w:t>16</w:t>
              </w:r>
            </w:ins>
          </w:p>
        </w:tc>
        <w:tc>
          <w:tcPr>
            <w:tcW w:w="740" w:type="dxa"/>
            <w:tcBorders>
              <w:top w:val="nil"/>
              <w:left w:val="nil"/>
              <w:bottom w:val="nil"/>
              <w:right w:val="nil"/>
            </w:tcBorders>
            <w:shd w:val="clear" w:color="auto" w:fill="auto"/>
            <w:noWrap/>
            <w:vAlign w:val="bottom"/>
            <w:hideMark/>
          </w:tcPr>
          <w:p w14:paraId="6F2BC3E7" w14:textId="77777777" w:rsidR="004107B2" w:rsidRPr="00BF15BC" w:rsidRDefault="004107B2" w:rsidP="00D43382">
            <w:pPr>
              <w:ind w:firstLine="0"/>
              <w:jc w:val="right"/>
              <w:rPr>
                <w:ins w:id="625" w:author="Igle Gledhill" w:date="2019-07-12T14:50:00Z"/>
                <w:rFonts w:ascii="Times New Roman" w:hAnsi="Times New Roman" w:cs="Times New Roman"/>
                <w:iCs w:val="0"/>
                <w:sz w:val="20"/>
                <w:szCs w:val="20"/>
                <w:lang w:val="en-ZA" w:eastAsia="en-ZA"/>
              </w:rPr>
            </w:pPr>
            <w:ins w:id="626" w:author="Igle Gledhill" w:date="2019-07-12T14:50:00Z">
              <w:r w:rsidRPr="00BF15BC">
                <w:rPr>
                  <w:rFonts w:ascii="Times New Roman" w:hAnsi="Times New Roman" w:cs="Times New Roman"/>
                  <w:iCs w:val="0"/>
                  <w:sz w:val="20"/>
                  <w:szCs w:val="20"/>
                  <w:lang w:val="en-ZA" w:eastAsia="en-ZA"/>
                </w:rPr>
                <w:t>30</w:t>
              </w:r>
            </w:ins>
          </w:p>
        </w:tc>
        <w:tc>
          <w:tcPr>
            <w:tcW w:w="740" w:type="dxa"/>
            <w:tcBorders>
              <w:top w:val="nil"/>
              <w:left w:val="nil"/>
              <w:bottom w:val="nil"/>
              <w:right w:val="nil"/>
            </w:tcBorders>
            <w:shd w:val="clear" w:color="auto" w:fill="auto"/>
            <w:noWrap/>
            <w:vAlign w:val="bottom"/>
            <w:hideMark/>
          </w:tcPr>
          <w:p w14:paraId="7D075918" w14:textId="77777777" w:rsidR="004107B2" w:rsidRPr="00BF15BC" w:rsidRDefault="004107B2" w:rsidP="00D43382">
            <w:pPr>
              <w:ind w:firstLine="0"/>
              <w:jc w:val="right"/>
              <w:rPr>
                <w:ins w:id="627" w:author="Igle Gledhill" w:date="2019-07-12T14:50:00Z"/>
                <w:rFonts w:ascii="Times New Roman" w:hAnsi="Times New Roman" w:cs="Times New Roman"/>
                <w:iCs w:val="0"/>
                <w:sz w:val="20"/>
                <w:szCs w:val="20"/>
                <w:lang w:val="en-ZA" w:eastAsia="en-ZA"/>
              </w:rPr>
            </w:pPr>
            <w:ins w:id="628" w:author="Igle Gledhill" w:date="2019-07-12T14:50:00Z">
              <w:r w:rsidRPr="00BF15BC">
                <w:rPr>
                  <w:rFonts w:ascii="Times New Roman" w:hAnsi="Times New Roman" w:cs="Times New Roman"/>
                  <w:iCs w:val="0"/>
                  <w:sz w:val="20"/>
                  <w:szCs w:val="20"/>
                  <w:lang w:val="en-ZA" w:eastAsia="en-ZA"/>
                </w:rPr>
                <w:t>43</w:t>
              </w:r>
            </w:ins>
          </w:p>
        </w:tc>
        <w:tc>
          <w:tcPr>
            <w:tcW w:w="840" w:type="dxa"/>
            <w:tcBorders>
              <w:top w:val="nil"/>
              <w:left w:val="nil"/>
              <w:bottom w:val="nil"/>
              <w:right w:val="nil"/>
            </w:tcBorders>
            <w:shd w:val="clear" w:color="auto" w:fill="auto"/>
            <w:noWrap/>
            <w:vAlign w:val="bottom"/>
            <w:hideMark/>
          </w:tcPr>
          <w:p w14:paraId="1DF1E861" w14:textId="77777777" w:rsidR="004107B2" w:rsidRPr="00BF15BC" w:rsidRDefault="004107B2" w:rsidP="00D43382">
            <w:pPr>
              <w:ind w:firstLine="0"/>
              <w:jc w:val="right"/>
              <w:rPr>
                <w:ins w:id="629" w:author="Igle Gledhill" w:date="2019-07-12T14:50:00Z"/>
                <w:rFonts w:ascii="Times New Roman" w:hAnsi="Times New Roman" w:cs="Times New Roman"/>
                <w:iCs w:val="0"/>
                <w:sz w:val="20"/>
                <w:szCs w:val="20"/>
                <w:lang w:val="en-ZA" w:eastAsia="en-ZA"/>
              </w:rPr>
            </w:pPr>
            <w:ins w:id="630" w:author="Igle Gledhill" w:date="2019-07-12T14:50:00Z">
              <w:r w:rsidRPr="00BF15BC">
                <w:rPr>
                  <w:rFonts w:ascii="Times New Roman" w:hAnsi="Times New Roman" w:cs="Times New Roman"/>
                  <w:iCs w:val="0"/>
                  <w:sz w:val="20"/>
                  <w:szCs w:val="20"/>
                  <w:lang w:val="en-ZA" w:eastAsia="en-ZA"/>
                </w:rPr>
                <w:t>13</w:t>
              </w:r>
            </w:ins>
          </w:p>
        </w:tc>
        <w:tc>
          <w:tcPr>
            <w:tcW w:w="1280" w:type="dxa"/>
            <w:tcBorders>
              <w:top w:val="nil"/>
              <w:left w:val="nil"/>
              <w:bottom w:val="nil"/>
              <w:right w:val="nil"/>
            </w:tcBorders>
            <w:shd w:val="clear" w:color="auto" w:fill="auto"/>
            <w:noWrap/>
            <w:vAlign w:val="bottom"/>
            <w:hideMark/>
          </w:tcPr>
          <w:p w14:paraId="646C920D" w14:textId="77777777" w:rsidR="004107B2" w:rsidRPr="00BF15BC" w:rsidRDefault="004107B2" w:rsidP="00D43382">
            <w:pPr>
              <w:ind w:firstLine="0"/>
              <w:jc w:val="center"/>
              <w:rPr>
                <w:ins w:id="631" w:author="Igle Gledhill" w:date="2019-07-12T14:50:00Z"/>
                <w:rFonts w:ascii="Times New Roman" w:hAnsi="Times New Roman" w:cs="Times New Roman"/>
                <w:iCs w:val="0"/>
                <w:sz w:val="20"/>
                <w:szCs w:val="20"/>
                <w:lang w:val="en-ZA" w:eastAsia="en-ZA"/>
              </w:rPr>
            </w:pPr>
            <w:ins w:id="632" w:author="Igle Gledhill" w:date="2019-07-12T14:50:00Z">
              <w:r w:rsidRPr="00BF15BC">
                <w:rPr>
                  <w:rFonts w:ascii="Times New Roman" w:hAnsi="Times New Roman" w:cs="Times New Roman"/>
                  <w:iCs w:val="0"/>
                  <w:sz w:val="20"/>
                  <w:szCs w:val="20"/>
                  <w:lang w:val="en-ZA" w:eastAsia="en-ZA"/>
                </w:rPr>
                <w:t>lower HDI</w:t>
              </w:r>
            </w:ins>
          </w:p>
        </w:tc>
      </w:tr>
      <w:tr w:rsidR="004107B2" w:rsidRPr="00BF15BC" w14:paraId="71EDCA48" w14:textId="77777777" w:rsidTr="00D43382">
        <w:trPr>
          <w:trHeight w:val="290"/>
          <w:ins w:id="633" w:author="Igle Gledhill" w:date="2019-07-12T14:50:00Z"/>
        </w:trPr>
        <w:tc>
          <w:tcPr>
            <w:tcW w:w="3040" w:type="dxa"/>
            <w:tcBorders>
              <w:top w:val="nil"/>
              <w:left w:val="nil"/>
              <w:bottom w:val="single" w:sz="4" w:space="0" w:color="auto"/>
              <w:right w:val="nil"/>
            </w:tcBorders>
            <w:shd w:val="clear" w:color="auto" w:fill="auto"/>
            <w:vAlign w:val="bottom"/>
            <w:hideMark/>
          </w:tcPr>
          <w:p w14:paraId="11827C19" w14:textId="77777777" w:rsidR="004107B2" w:rsidRPr="00BF15BC" w:rsidRDefault="004107B2" w:rsidP="00D43382">
            <w:pPr>
              <w:ind w:firstLine="0"/>
              <w:jc w:val="left"/>
              <w:rPr>
                <w:ins w:id="634" w:author="Igle Gledhill" w:date="2019-07-12T14:50:00Z"/>
                <w:rFonts w:ascii="Times New Roman" w:hAnsi="Times New Roman" w:cs="Times New Roman"/>
                <w:iCs w:val="0"/>
                <w:sz w:val="20"/>
                <w:szCs w:val="20"/>
                <w:lang w:val="en-ZA" w:eastAsia="en-ZA"/>
              </w:rPr>
            </w:pPr>
            <w:ins w:id="635" w:author="Igle Gledhill" w:date="2019-07-12T14:50:00Z">
              <w:r w:rsidRPr="00BF15BC">
                <w:rPr>
                  <w:rFonts w:ascii="Times New Roman" w:hAnsi="Times New Roman" w:cs="Times New Roman"/>
                  <w:iCs w:val="0"/>
                  <w:sz w:val="20"/>
                  <w:szCs w:val="20"/>
                  <w:lang w:val="en-ZA" w:eastAsia="en-ZA"/>
                </w:rPr>
                <w:t>Employees or students</w:t>
              </w:r>
            </w:ins>
          </w:p>
        </w:tc>
        <w:tc>
          <w:tcPr>
            <w:tcW w:w="740" w:type="dxa"/>
            <w:tcBorders>
              <w:top w:val="nil"/>
              <w:left w:val="nil"/>
              <w:bottom w:val="single" w:sz="4" w:space="0" w:color="auto"/>
              <w:right w:val="nil"/>
            </w:tcBorders>
            <w:shd w:val="clear" w:color="auto" w:fill="auto"/>
            <w:noWrap/>
            <w:vAlign w:val="bottom"/>
            <w:hideMark/>
          </w:tcPr>
          <w:p w14:paraId="55DF8F44" w14:textId="77777777" w:rsidR="004107B2" w:rsidRPr="00BF15BC" w:rsidRDefault="004107B2" w:rsidP="00D43382">
            <w:pPr>
              <w:ind w:firstLine="0"/>
              <w:jc w:val="right"/>
              <w:rPr>
                <w:ins w:id="636" w:author="Igle Gledhill" w:date="2019-07-12T14:50:00Z"/>
                <w:rFonts w:ascii="Times New Roman" w:hAnsi="Times New Roman" w:cs="Times New Roman"/>
                <w:iCs w:val="0"/>
                <w:sz w:val="20"/>
                <w:szCs w:val="20"/>
                <w:lang w:val="en-ZA" w:eastAsia="en-ZA"/>
              </w:rPr>
            </w:pPr>
            <w:ins w:id="637" w:author="Igle Gledhill" w:date="2019-07-12T14:50:00Z">
              <w:r w:rsidRPr="00BF15BC">
                <w:rPr>
                  <w:rFonts w:ascii="Times New Roman" w:hAnsi="Times New Roman" w:cs="Times New Roman"/>
                  <w:iCs w:val="0"/>
                  <w:sz w:val="20"/>
                  <w:szCs w:val="20"/>
                  <w:lang w:val="en-ZA" w:eastAsia="en-ZA"/>
                </w:rPr>
                <w:t>42</w:t>
              </w:r>
            </w:ins>
          </w:p>
        </w:tc>
        <w:tc>
          <w:tcPr>
            <w:tcW w:w="740" w:type="dxa"/>
            <w:tcBorders>
              <w:top w:val="nil"/>
              <w:left w:val="nil"/>
              <w:bottom w:val="single" w:sz="4" w:space="0" w:color="auto"/>
              <w:right w:val="nil"/>
            </w:tcBorders>
            <w:shd w:val="clear" w:color="auto" w:fill="auto"/>
            <w:noWrap/>
            <w:vAlign w:val="bottom"/>
            <w:hideMark/>
          </w:tcPr>
          <w:p w14:paraId="7C8808C7" w14:textId="77777777" w:rsidR="004107B2" w:rsidRPr="00BF15BC" w:rsidRDefault="004107B2" w:rsidP="00D43382">
            <w:pPr>
              <w:ind w:firstLine="0"/>
              <w:jc w:val="right"/>
              <w:rPr>
                <w:ins w:id="638" w:author="Igle Gledhill" w:date="2019-07-12T14:50:00Z"/>
                <w:rFonts w:ascii="Times New Roman" w:hAnsi="Times New Roman" w:cs="Times New Roman"/>
                <w:iCs w:val="0"/>
                <w:sz w:val="20"/>
                <w:szCs w:val="20"/>
                <w:lang w:val="en-ZA" w:eastAsia="en-ZA"/>
              </w:rPr>
            </w:pPr>
            <w:ins w:id="639" w:author="Igle Gledhill" w:date="2019-07-12T14:50:00Z">
              <w:r w:rsidRPr="00BF15BC">
                <w:rPr>
                  <w:rFonts w:ascii="Times New Roman" w:hAnsi="Times New Roman" w:cs="Times New Roman"/>
                  <w:iCs w:val="0"/>
                  <w:sz w:val="20"/>
                  <w:szCs w:val="20"/>
                  <w:lang w:val="en-ZA" w:eastAsia="en-ZA"/>
                </w:rPr>
                <w:t>53</w:t>
              </w:r>
            </w:ins>
          </w:p>
        </w:tc>
        <w:tc>
          <w:tcPr>
            <w:tcW w:w="840" w:type="dxa"/>
            <w:tcBorders>
              <w:top w:val="nil"/>
              <w:left w:val="nil"/>
              <w:bottom w:val="single" w:sz="4" w:space="0" w:color="auto"/>
              <w:right w:val="nil"/>
            </w:tcBorders>
            <w:shd w:val="clear" w:color="auto" w:fill="auto"/>
            <w:noWrap/>
            <w:vAlign w:val="bottom"/>
            <w:hideMark/>
          </w:tcPr>
          <w:p w14:paraId="09C5BBC6" w14:textId="77777777" w:rsidR="004107B2" w:rsidRPr="00BF15BC" w:rsidRDefault="004107B2" w:rsidP="00D43382">
            <w:pPr>
              <w:ind w:firstLine="0"/>
              <w:jc w:val="right"/>
              <w:rPr>
                <w:ins w:id="640" w:author="Igle Gledhill" w:date="2019-07-12T14:50:00Z"/>
                <w:rFonts w:ascii="Times New Roman" w:hAnsi="Times New Roman" w:cs="Times New Roman"/>
                <w:iCs w:val="0"/>
                <w:sz w:val="20"/>
                <w:szCs w:val="20"/>
                <w:lang w:val="en-ZA" w:eastAsia="en-ZA"/>
              </w:rPr>
            </w:pPr>
            <w:ins w:id="641" w:author="Igle Gledhill" w:date="2019-07-12T14:50:00Z">
              <w:r w:rsidRPr="00BF15BC">
                <w:rPr>
                  <w:rFonts w:ascii="Times New Roman" w:hAnsi="Times New Roman" w:cs="Times New Roman"/>
                  <w:iCs w:val="0"/>
                  <w:sz w:val="20"/>
                  <w:szCs w:val="20"/>
                  <w:lang w:val="en-ZA" w:eastAsia="en-ZA"/>
                </w:rPr>
                <w:t>11</w:t>
              </w:r>
            </w:ins>
          </w:p>
        </w:tc>
        <w:tc>
          <w:tcPr>
            <w:tcW w:w="740" w:type="dxa"/>
            <w:tcBorders>
              <w:top w:val="nil"/>
              <w:left w:val="nil"/>
              <w:bottom w:val="single" w:sz="4" w:space="0" w:color="auto"/>
              <w:right w:val="nil"/>
            </w:tcBorders>
            <w:shd w:val="clear" w:color="auto" w:fill="auto"/>
            <w:noWrap/>
            <w:vAlign w:val="bottom"/>
            <w:hideMark/>
          </w:tcPr>
          <w:p w14:paraId="01C1499D" w14:textId="77777777" w:rsidR="004107B2" w:rsidRPr="00BF15BC" w:rsidRDefault="004107B2" w:rsidP="00D43382">
            <w:pPr>
              <w:ind w:firstLine="0"/>
              <w:jc w:val="right"/>
              <w:rPr>
                <w:ins w:id="642" w:author="Igle Gledhill" w:date="2019-07-12T14:50:00Z"/>
                <w:rFonts w:ascii="Times New Roman" w:hAnsi="Times New Roman" w:cs="Times New Roman"/>
                <w:iCs w:val="0"/>
                <w:sz w:val="20"/>
                <w:szCs w:val="20"/>
                <w:lang w:val="en-ZA" w:eastAsia="en-ZA"/>
              </w:rPr>
            </w:pPr>
            <w:ins w:id="643" w:author="Igle Gledhill" w:date="2019-07-12T14:50:00Z">
              <w:r w:rsidRPr="00BF15BC">
                <w:rPr>
                  <w:rFonts w:ascii="Times New Roman" w:hAnsi="Times New Roman" w:cs="Times New Roman"/>
                  <w:iCs w:val="0"/>
                  <w:sz w:val="20"/>
                  <w:szCs w:val="20"/>
                  <w:lang w:val="en-ZA" w:eastAsia="en-ZA"/>
                </w:rPr>
                <w:t>33</w:t>
              </w:r>
            </w:ins>
          </w:p>
        </w:tc>
        <w:tc>
          <w:tcPr>
            <w:tcW w:w="740" w:type="dxa"/>
            <w:tcBorders>
              <w:top w:val="nil"/>
              <w:left w:val="nil"/>
              <w:bottom w:val="single" w:sz="4" w:space="0" w:color="auto"/>
              <w:right w:val="nil"/>
            </w:tcBorders>
            <w:shd w:val="clear" w:color="auto" w:fill="auto"/>
            <w:noWrap/>
            <w:vAlign w:val="bottom"/>
            <w:hideMark/>
          </w:tcPr>
          <w:p w14:paraId="6F31C5BA" w14:textId="77777777" w:rsidR="004107B2" w:rsidRPr="00BF15BC" w:rsidRDefault="004107B2" w:rsidP="00D43382">
            <w:pPr>
              <w:ind w:firstLine="0"/>
              <w:jc w:val="right"/>
              <w:rPr>
                <w:ins w:id="644" w:author="Igle Gledhill" w:date="2019-07-12T14:50:00Z"/>
                <w:rFonts w:ascii="Times New Roman" w:hAnsi="Times New Roman" w:cs="Times New Roman"/>
                <w:iCs w:val="0"/>
                <w:sz w:val="20"/>
                <w:szCs w:val="20"/>
                <w:lang w:val="en-ZA" w:eastAsia="en-ZA"/>
              </w:rPr>
            </w:pPr>
            <w:ins w:id="645" w:author="Igle Gledhill" w:date="2019-07-12T14:50:00Z">
              <w:r w:rsidRPr="00BF15BC">
                <w:rPr>
                  <w:rFonts w:ascii="Times New Roman" w:hAnsi="Times New Roman" w:cs="Times New Roman"/>
                  <w:iCs w:val="0"/>
                  <w:sz w:val="20"/>
                  <w:szCs w:val="20"/>
                  <w:lang w:val="en-ZA" w:eastAsia="en-ZA"/>
                </w:rPr>
                <w:t>43</w:t>
              </w:r>
            </w:ins>
          </w:p>
        </w:tc>
        <w:tc>
          <w:tcPr>
            <w:tcW w:w="840" w:type="dxa"/>
            <w:tcBorders>
              <w:top w:val="nil"/>
              <w:left w:val="nil"/>
              <w:bottom w:val="single" w:sz="4" w:space="0" w:color="auto"/>
              <w:right w:val="nil"/>
            </w:tcBorders>
            <w:shd w:val="clear" w:color="auto" w:fill="auto"/>
            <w:noWrap/>
            <w:vAlign w:val="bottom"/>
            <w:hideMark/>
          </w:tcPr>
          <w:p w14:paraId="637B6B87" w14:textId="77777777" w:rsidR="004107B2" w:rsidRPr="00BF15BC" w:rsidRDefault="004107B2" w:rsidP="00D43382">
            <w:pPr>
              <w:ind w:firstLine="0"/>
              <w:jc w:val="right"/>
              <w:rPr>
                <w:ins w:id="646" w:author="Igle Gledhill" w:date="2019-07-12T14:50:00Z"/>
                <w:rFonts w:ascii="Times New Roman" w:hAnsi="Times New Roman" w:cs="Times New Roman"/>
                <w:iCs w:val="0"/>
                <w:sz w:val="20"/>
                <w:szCs w:val="20"/>
                <w:lang w:val="en-ZA" w:eastAsia="en-ZA"/>
              </w:rPr>
            </w:pPr>
            <w:ins w:id="647" w:author="Igle Gledhill" w:date="2019-07-12T14:50:00Z">
              <w:r w:rsidRPr="00BF15BC">
                <w:rPr>
                  <w:rFonts w:ascii="Times New Roman" w:hAnsi="Times New Roman" w:cs="Times New Roman"/>
                  <w:iCs w:val="0"/>
                  <w:sz w:val="20"/>
                  <w:szCs w:val="20"/>
                  <w:lang w:val="en-ZA" w:eastAsia="en-ZA"/>
                </w:rPr>
                <w:t>10</w:t>
              </w:r>
            </w:ins>
          </w:p>
        </w:tc>
        <w:tc>
          <w:tcPr>
            <w:tcW w:w="1280" w:type="dxa"/>
            <w:tcBorders>
              <w:top w:val="nil"/>
              <w:left w:val="nil"/>
              <w:bottom w:val="single" w:sz="4" w:space="0" w:color="auto"/>
              <w:right w:val="nil"/>
            </w:tcBorders>
            <w:shd w:val="clear" w:color="auto" w:fill="auto"/>
            <w:noWrap/>
            <w:vAlign w:val="bottom"/>
            <w:hideMark/>
          </w:tcPr>
          <w:p w14:paraId="10D90DA9" w14:textId="77777777" w:rsidR="004107B2" w:rsidRPr="00BF15BC" w:rsidRDefault="004107B2" w:rsidP="00D43382">
            <w:pPr>
              <w:ind w:firstLine="0"/>
              <w:jc w:val="center"/>
              <w:rPr>
                <w:ins w:id="648" w:author="Igle Gledhill" w:date="2019-07-12T14:50:00Z"/>
                <w:rFonts w:ascii="Times New Roman" w:hAnsi="Times New Roman" w:cs="Times New Roman"/>
                <w:iCs w:val="0"/>
                <w:sz w:val="20"/>
                <w:szCs w:val="20"/>
                <w:lang w:val="en-ZA" w:eastAsia="en-ZA"/>
              </w:rPr>
            </w:pPr>
            <w:ins w:id="649" w:author="Igle Gledhill" w:date="2019-07-12T14:50:00Z">
              <w:r w:rsidRPr="00BF15BC">
                <w:rPr>
                  <w:rFonts w:ascii="Times New Roman" w:hAnsi="Times New Roman" w:cs="Times New Roman"/>
                  <w:iCs w:val="0"/>
                  <w:sz w:val="20"/>
                  <w:szCs w:val="20"/>
                  <w:lang w:val="en-ZA" w:eastAsia="en-ZA"/>
                </w:rPr>
                <w:t>~</w:t>
              </w:r>
            </w:ins>
          </w:p>
        </w:tc>
      </w:tr>
      <w:tr w:rsidR="004107B2" w:rsidRPr="00BF15BC" w14:paraId="095E1F92" w14:textId="77777777" w:rsidTr="00D43382">
        <w:trPr>
          <w:trHeight w:val="290"/>
          <w:ins w:id="650" w:author="Igle Gledhill" w:date="2019-07-12T14:50:00Z"/>
        </w:trPr>
        <w:tc>
          <w:tcPr>
            <w:tcW w:w="3040" w:type="dxa"/>
            <w:tcBorders>
              <w:top w:val="nil"/>
              <w:left w:val="nil"/>
              <w:bottom w:val="nil"/>
              <w:right w:val="nil"/>
            </w:tcBorders>
            <w:shd w:val="clear" w:color="auto" w:fill="auto"/>
            <w:vAlign w:val="bottom"/>
            <w:hideMark/>
          </w:tcPr>
          <w:p w14:paraId="4A762DB5" w14:textId="027992D7" w:rsidR="004107B2" w:rsidRPr="00BF15BC" w:rsidRDefault="004107B2" w:rsidP="00D43382">
            <w:pPr>
              <w:ind w:firstLine="0"/>
              <w:jc w:val="left"/>
              <w:rPr>
                <w:ins w:id="651" w:author="Igle Gledhill" w:date="2019-07-12T14:50:00Z"/>
                <w:rFonts w:ascii="Times New Roman" w:hAnsi="Times New Roman" w:cs="Times New Roman"/>
                <w:iCs w:val="0"/>
                <w:sz w:val="20"/>
                <w:szCs w:val="20"/>
                <w:lang w:val="en-ZA" w:eastAsia="en-ZA"/>
              </w:rPr>
            </w:pPr>
            <w:ins w:id="652" w:author="Igle Gledhill" w:date="2019-07-12T14:51:00Z">
              <w:r>
                <w:rPr>
                  <w:rFonts w:ascii="Times New Roman" w:hAnsi="Times New Roman" w:cs="Times New Roman"/>
                  <w:iCs w:val="0"/>
                  <w:sz w:val="20"/>
                  <w:szCs w:val="20"/>
                  <w:vertAlign w:val="superscript"/>
                  <w:lang w:val="en-ZA" w:eastAsia="en-ZA"/>
                </w:rPr>
                <w:t>a</w:t>
              </w:r>
            </w:ins>
            <w:ins w:id="653" w:author="Igle Gledhill" w:date="2019-07-12T14:50:00Z">
              <w:r w:rsidRPr="00BF15BC">
                <w:rPr>
                  <w:rFonts w:ascii="Times New Roman" w:hAnsi="Times New Roman" w:cs="Times New Roman"/>
                  <w:iCs w:val="0"/>
                  <w:sz w:val="20"/>
                  <w:szCs w:val="20"/>
                  <w:lang w:val="en-ZA" w:eastAsia="en-ZA"/>
                </w:rPr>
                <w:t xml:space="preserve"> comparable</w:t>
              </w:r>
            </w:ins>
          </w:p>
        </w:tc>
        <w:tc>
          <w:tcPr>
            <w:tcW w:w="740" w:type="dxa"/>
            <w:tcBorders>
              <w:top w:val="nil"/>
              <w:left w:val="nil"/>
              <w:bottom w:val="nil"/>
              <w:right w:val="nil"/>
            </w:tcBorders>
            <w:shd w:val="clear" w:color="auto" w:fill="auto"/>
            <w:noWrap/>
            <w:vAlign w:val="bottom"/>
            <w:hideMark/>
          </w:tcPr>
          <w:p w14:paraId="32C454D8" w14:textId="77777777" w:rsidR="004107B2" w:rsidRPr="00BF15BC" w:rsidRDefault="004107B2" w:rsidP="00D43382">
            <w:pPr>
              <w:ind w:firstLine="0"/>
              <w:jc w:val="left"/>
              <w:rPr>
                <w:ins w:id="654" w:author="Igle Gledhill" w:date="2019-07-12T14:50:00Z"/>
                <w:rFonts w:ascii="Times New Roman" w:hAnsi="Times New Roman" w:cs="Times New Roman"/>
                <w:iCs w:val="0"/>
                <w:sz w:val="20"/>
                <w:szCs w:val="20"/>
                <w:lang w:val="en-ZA" w:eastAsia="en-ZA"/>
              </w:rPr>
            </w:pPr>
          </w:p>
        </w:tc>
        <w:tc>
          <w:tcPr>
            <w:tcW w:w="740" w:type="dxa"/>
            <w:tcBorders>
              <w:top w:val="nil"/>
              <w:left w:val="nil"/>
              <w:bottom w:val="nil"/>
              <w:right w:val="nil"/>
            </w:tcBorders>
            <w:shd w:val="clear" w:color="auto" w:fill="auto"/>
            <w:noWrap/>
            <w:vAlign w:val="bottom"/>
            <w:hideMark/>
          </w:tcPr>
          <w:p w14:paraId="30F79F03" w14:textId="77777777" w:rsidR="004107B2" w:rsidRPr="00BF15BC" w:rsidRDefault="004107B2" w:rsidP="00D43382">
            <w:pPr>
              <w:ind w:firstLine="0"/>
              <w:jc w:val="left"/>
              <w:rPr>
                <w:ins w:id="655" w:author="Igle Gledhill" w:date="2019-07-12T14:50:00Z"/>
                <w:rFonts w:ascii="Times New Roman" w:hAnsi="Times New Roman" w:cs="Times New Roman"/>
                <w:iCs w:val="0"/>
                <w:color w:val="auto"/>
                <w:sz w:val="20"/>
                <w:szCs w:val="20"/>
                <w:lang w:val="en-ZA" w:eastAsia="en-ZA"/>
              </w:rPr>
            </w:pPr>
          </w:p>
        </w:tc>
        <w:tc>
          <w:tcPr>
            <w:tcW w:w="840" w:type="dxa"/>
            <w:tcBorders>
              <w:top w:val="nil"/>
              <w:left w:val="nil"/>
              <w:bottom w:val="nil"/>
              <w:right w:val="nil"/>
            </w:tcBorders>
            <w:shd w:val="clear" w:color="auto" w:fill="auto"/>
            <w:noWrap/>
            <w:vAlign w:val="bottom"/>
            <w:hideMark/>
          </w:tcPr>
          <w:p w14:paraId="269C06F0" w14:textId="77777777" w:rsidR="004107B2" w:rsidRPr="00BF15BC" w:rsidRDefault="004107B2" w:rsidP="00D43382">
            <w:pPr>
              <w:ind w:firstLine="0"/>
              <w:jc w:val="left"/>
              <w:rPr>
                <w:ins w:id="656" w:author="Igle Gledhill" w:date="2019-07-12T14:50:00Z"/>
                <w:rFonts w:ascii="Times New Roman" w:hAnsi="Times New Roman" w:cs="Times New Roman"/>
                <w:iCs w:val="0"/>
                <w:color w:val="auto"/>
                <w:sz w:val="20"/>
                <w:szCs w:val="20"/>
                <w:lang w:val="en-ZA" w:eastAsia="en-ZA"/>
              </w:rPr>
            </w:pPr>
          </w:p>
        </w:tc>
        <w:tc>
          <w:tcPr>
            <w:tcW w:w="740" w:type="dxa"/>
            <w:tcBorders>
              <w:top w:val="nil"/>
              <w:left w:val="nil"/>
              <w:bottom w:val="nil"/>
              <w:right w:val="nil"/>
            </w:tcBorders>
            <w:shd w:val="clear" w:color="auto" w:fill="auto"/>
            <w:noWrap/>
            <w:vAlign w:val="bottom"/>
            <w:hideMark/>
          </w:tcPr>
          <w:p w14:paraId="4AC2FEA7" w14:textId="77777777" w:rsidR="004107B2" w:rsidRPr="00BF15BC" w:rsidRDefault="004107B2" w:rsidP="00D43382">
            <w:pPr>
              <w:ind w:firstLine="0"/>
              <w:jc w:val="left"/>
              <w:rPr>
                <w:ins w:id="657" w:author="Igle Gledhill" w:date="2019-07-12T14:50:00Z"/>
                <w:rFonts w:ascii="Times New Roman" w:hAnsi="Times New Roman" w:cs="Times New Roman"/>
                <w:iCs w:val="0"/>
                <w:color w:val="auto"/>
                <w:sz w:val="20"/>
                <w:szCs w:val="20"/>
                <w:lang w:val="en-ZA" w:eastAsia="en-ZA"/>
              </w:rPr>
            </w:pPr>
          </w:p>
        </w:tc>
        <w:tc>
          <w:tcPr>
            <w:tcW w:w="740" w:type="dxa"/>
            <w:tcBorders>
              <w:top w:val="nil"/>
              <w:left w:val="nil"/>
              <w:bottom w:val="nil"/>
              <w:right w:val="nil"/>
            </w:tcBorders>
            <w:shd w:val="clear" w:color="auto" w:fill="auto"/>
            <w:noWrap/>
            <w:vAlign w:val="bottom"/>
            <w:hideMark/>
          </w:tcPr>
          <w:p w14:paraId="35B021DD" w14:textId="77777777" w:rsidR="004107B2" w:rsidRPr="00BF15BC" w:rsidRDefault="004107B2" w:rsidP="00D43382">
            <w:pPr>
              <w:ind w:firstLine="0"/>
              <w:jc w:val="left"/>
              <w:rPr>
                <w:ins w:id="658" w:author="Igle Gledhill" w:date="2019-07-12T14:50:00Z"/>
                <w:rFonts w:ascii="Times New Roman" w:hAnsi="Times New Roman" w:cs="Times New Roman"/>
                <w:iCs w:val="0"/>
                <w:color w:val="auto"/>
                <w:sz w:val="20"/>
                <w:szCs w:val="20"/>
                <w:lang w:val="en-ZA" w:eastAsia="en-ZA"/>
              </w:rPr>
            </w:pPr>
          </w:p>
        </w:tc>
        <w:tc>
          <w:tcPr>
            <w:tcW w:w="840" w:type="dxa"/>
            <w:tcBorders>
              <w:top w:val="nil"/>
              <w:left w:val="nil"/>
              <w:bottom w:val="nil"/>
              <w:right w:val="nil"/>
            </w:tcBorders>
            <w:shd w:val="clear" w:color="auto" w:fill="auto"/>
            <w:noWrap/>
            <w:vAlign w:val="bottom"/>
            <w:hideMark/>
          </w:tcPr>
          <w:p w14:paraId="410FE2EB" w14:textId="77777777" w:rsidR="004107B2" w:rsidRPr="00BF15BC" w:rsidRDefault="004107B2" w:rsidP="00D43382">
            <w:pPr>
              <w:ind w:firstLine="0"/>
              <w:jc w:val="left"/>
              <w:rPr>
                <w:ins w:id="659" w:author="Igle Gledhill" w:date="2019-07-12T14:50:00Z"/>
                <w:rFonts w:ascii="Times New Roman" w:hAnsi="Times New Roman" w:cs="Times New Roman"/>
                <w:iCs w:val="0"/>
                <w:color w:val="auto"/>
                <w:sz w:val="20"/>
                <w:szCs w:val="20"/>
                <w:lang w:val="en-ZA" w:eastAsia="en-ZA"/>
              </w:rPr>
            </w:pPr>
          </w:p>
        </w:tc>
        <w:tc>
          <w:tcPr>
            <w:tcW w:w="1280" w:type="dxa"/>
            <w:tcBorders>
              <w:top w:val="nil"/>
              <w:left w:val="nil"/>
              <w:bottom w:val="nil"/>
              <w:right w:val="nil"/>
            </w:tcBorders>
            <w:shd w:val="clear" w:color="auto" w:fill="auto"/>
            <w:noWrap/>
            <w:vAlign w:val="bottom"/>
            <w:hideMark/>
          </w:tcPr>
          <w:p w14:paraId="19811DBA" w14:textId="77777777" w:rsidR="004107B2" w:rsidRPr="00BF15BC" w:rsidRDefault="004107B2" w:rsidP="00D43382">
            <w:pPr>
              <w:ind w:firstLine="0"/>
              <w:jc w:val="left"/>
              <w:rPr>
                <w:ins w:id="660" w:author="Igle Gledhill" w:date="2019-07-12T14:50:00Z"/>
                <w:rFonts w:ascii="Calibri" w:hAnsi="Calibri" w:cs="Calibri"/>
                <w:iCs w:val="0"/>
                <w:lang w:val="en-ZA" w:eastAsia="en-ZA"/>
              </w:rPr>
            </w:pPr>
            <w:ins w:id="661" w:author="Igle Gledhill" w:date="2019-07-12T14:50:00Z">
              <w:r w:rsidRPr="00BF15BC">
                <w:rPr>
                  <w:rFonts w:ascii="Calibri" w:hAnsi="Calibri" w:cs="Calibri"/>
                  <w:iCs w:val="0"/>
                  <w:lang w:val="en-ZA" w:eastAsia="en-ZA"/>
                </w:rPr>
                <w:t xml:space="preserve"> </w:t>
              </w:r>
            </w:ins>
          </w:p>
        </w:tc>
      </w:tr>
    </w:tbl>
    <w:p w14:paraId="6E0E704E" w14:textId="4458481F" w:rsidR="008E5417" w:rsidRDefault="008E5417" w:rsidP="00E92750">
      <w:pPr>
        <w:pStyle w:val="TableCaptionCentred"/>
        <w:rPr>
          <w:ins w:id="662" w:author="Igle Gledhill" w:date="2019-07-07T15:47:00Z"/>
        </w:rPr>
      </w:pPr>
      <w:ins w:id="663" w:author="Igle Gledhill" w:date="2019-07-07T15:41:00Z">
        <w:r w:rsidRPr="00CE57CF">
          <w:rPr>
            <w:b/>
          </w:rPr>
          <w:t xml:space="preserve">Table </w:t>
        </w:r>
      </w:ins>
      <w:ins w:id="664" w:author="Igle Gledhill" w:date="2019-07-12T14:52:00Z">
        <w:r w:rsidR="004107B2">
          <w:rPr>
            <w:b/>
          </w:rPr>
          <w:t>2</w:t>
        </w:r>
      </w:ins>
      <w:ins w:id="665" w:author="Igle Gledhill" w:date="2019-07-07T15:41:00Z">
        <w:r w:rsidRPr="00CE57CF">
          <w:rPr>
            <w:b/>
          </w:rPr>
          <w:t>.</w:t>
        </w:r>
        <w:r w:rsidRPr="00CE57CF">
          <w:t xml:space="preserve"> </w:t>
        </w:r>
      </w:ins>
      <w:ins w:id="666" w:author="Igle Gledhill" w:date="2019-07-07T18:03:00Z">
        <w:r w:rsidR="00BC5176">
          <w:t>Opportunities</w:t>
        </w:r>
      </w:ins>
      <w:ins w:id="667" w:author="Igle Gledhill" w:date="2019-07-07T15:41:00Z">
        <w:r>
          <w:t xml:space="preserve">: % of respondents who answered </w:t>
        </w:r>
      </w:ins>
      <w:ins w:id="668" w:author="Igle Gledhill" w:date="2019-07-07T15:42:00Z">
        <w:r>
          <w:t>“yes” to sufficient access</w:t>
        </w:r>
      </w:ins>
    </w:p>
    <w:tbl>
      <w:tblPr>
        <w:tblW w:w="8960" w:type="dxa"/>
        <w:tblLook w:val="04A0" w:firstRow="1" w:lastRow="0" w:firstColumn="1" w:lastColumn="0" w:noHBand="0" w:noVBand="1"/>
      </w:tblPr>
      <w:tblGrid>
        <w:gridCol w:w="2910"/>
        <w:gridCol w:w="805"/>
        <w:gridCol w:w="740"/>
        <w:gridCol w:w="840"/>
        <w:gridCol w:w="805"/>
        <w:gridCol w:w="740"/>
        <w:gridCol w:w="840"/>
        <w:gridCol w:w="1280"/>
        <w:tblGridChange w:id="669">
          <w:tblGrid>
            <w:gridCol w:w="2910"/>
            <w:gridCol w:w="805"/>
            <w:gridCol w:w="740"/>
            <w:gridCol w:w="840"/>
            <w:gridCol w:w="805"/>
            <w:gridCol w:w="740"/>
            <w:gridCol w:w="840"/>
            <w:gridCol w:w="1280"/>
          </w:tblGrid>
        </w:tblGridChange>
      </w:tblGrid>
      <w:tr w:rsidR="0001352C" w:rsidRPr="0001352C" w14:paraId="1D0476C6" w14:textId="77777777" w:rsidTr="00E92750">
        <w:trPr>
          <w:trHeight w:val="365"/>
          <w:ins w:id="670" w:author="Igle Gledhill" w:date="2019-07-07T16:12:00Z"/>
        </w:trPr>
        <w:tc>
          <w:tcPr>
            <w:tcW w:w="3040" w:type="dxa"/>
            <w:tcBorders>
              <w:top w:val="single" w:sz="4" w:space="0" w:color="auto"/>
              <w:left w:val="nil"/>
              <w:bottom w:val="nil"/>
              <w:right w:val="nil"/>
            </w:tcBorders>
            <w:shd w:val="clear" w:color="auto" w:fill="auto"/>
            <w:vAlign w:val="bottom"/>
            <w:hideMark/>
          </w:tcPr>
          <w:p w14:paraId="144D3944" w14:textId="77777777" w:rsidR="0001352C" w:rsidRPr="0001352C" w:rsidRDefault="0001352C" w:rsidP="0001352C">
            <w:pPr>
              <w:ind w:firstLine="0"/>
              <w:jc w:val="center"/>
              <w:rPr>
                <w:ins w:id="671" w:author="Igle Gledhill" w:date="2019-07-07T16:12:00Z"/>
                <w:rFonts w:ascii="Times New Roman" w:hAnsi="Times New Roman" w:cs="Times New Roman"/>
                <w:iCs w:val="0"/>
                <w:sz w:val="20"/>
                <w:szCs w:val="20"/>
                <w:lang w:val="en-ZA" w:eastAsia="en-ZA"/>
              </w:rPr>
            </w:pPr>
            <w:ins w:id="672" w:author="Igle Gledhill" w:date="2019-07-07T16:12:00Z">
              <w:r w:rsidRPr="0001352C">
                <w:rPr>
                  <w:rFonts w:ascii="Times New Roman" w:hAnsi="Times New Roman" w:cs="Times New Roman"/>
                  <w:iCs w:val="0"/>
                  <w:sz w:val="20"/>
                  <w:szCs w:val="20"/>
                  <w:lang w:val="en-ZA" w:eastAsia="en-ZA"/>
                </w:rPr>
                <w:t> </w:t>
              </w:r>
            </w:ins>
          </w:p>
        </w:tc>
        <w:tc>
          <w:tcPr>
            <w:tcW w:w="2320" w:type="dxa"/>
            <w:gridSpan w:val="3"/>
            <w:tcBorders>
              <w:top w:val="single" w:sz="4" w:space="0" w:color="auto"/>
              <w:left w:val="nil"/>
              <w:bottom w:val="nil"/>
              <w:right w:val="nil"/>
            </w:tcBorders>
            <w:shd w:val="clear" w:color="auto" w:fill="auto"/>
            <w:noWrap/>
            <w:vAlign w:val="bottom"/>
            <w:hideMark/>
          </w:tcPr>
          <w:p w14:paraId="719AA40A" w14:textId="77777777" w:rsidR="0001352C" w:rsidRPr="0001352C" w:rsidRDefault="0001352C" w:rsidP="0001352C">
            <w:pPr>
              <w:ind w:firstLine="0"/>
              <w:jc w:val="center"/>
              <w:rPr>
                <w:ins w:id="673" w:author="Igle Gledhill" w:date="2019-07-07T16:12:00Z"/>
                <w:rFonts w:ascii="Times New Roman" w:hAnsi="Times New Roman" w:cs="Times New Roman"/>
                <w:iCs w:val="0"/>
                <w:sz w:val="20"/>
                <w:szCs w:val="20"/>
                <w:lang w:val="en-ZA" w:eastAsia="en-ZA"/>
              </w:rPr>
            </w:pPr>
            <w:ins w:id="674" w:author="Igle Gledhill" w:date="2019-07-07T16:12:00Z">
              <w:r w:rsidRPr="0001352C">
                <w:rPr>
                  <w:rFonts w:ascii="Times New Roman" w:hAnsi="Times New Roman" w:cs="Times New Roman"/>
                  <w:iCs w:val="0"/>
                  <w:sz w:val="20"/>
                  <w:szCs w:val="20"/>
                  <w:lang w:val="en-ZA" w:eastAsia="en-ZA"/>
                </w:rPr>
                <w:t>Lower HDI</w:t>
              </w:r>
            </w:ins>
          </w:p>
        </w:tc>
        <w:tc>
          <w:tcPr>
            <w:tcW w:w="2320" w:type="dxa"/>
            <w:gridSpan w:val="3"/>
            <w:tcBorders>
              <w:top w:val="single" w:sz="4" w:space="0" w:color="auto"/>
              <w:left w:val="nil"/>
              <w:bottom w:val="nil"/>
              <w:right w:val="nil"/>
            </w:tcBorders>
            <w:shd w:val="clear" w:color="auto" w:fill="auto"/>
            <w:noWrap/>
            <w:vAlign w:val="bottom"/>
            <w:hideMark/>
          </w:tcPr>
          <w:p w14:paraId="549418A1" w14:textId="77777777" w:rsidR="0001352C" w:rsidRPr="0001352C" w:rsidRDefault="0001352C" w:rsidP="0001352C">
            <w:pPr>
              <w:ind w:firstLine="0"/>
              <w:jc w:val="center"/>
              <w:rPr>
                <w:ins w:id="675" w:author="Igle Gledhill" w:date="2019-07-07T16:12:00Z"/>
                <w:rFonts w:ascii="Times New Roman" w:hAnsi="Times New Roman" w:cs="Times New Roman"/>
                <w:iCs w:val="0"/>
                <w:sz w:val="20"/>
                <w:szCs w:val="20"/>
                <w:lang w:val="en-ZA" w:eastAsia="en-ZA"/>
              </w:rPr>
            </w:pPr>
            <w:ins w:id="676" w:author="Igle Gledhill" w:date="2019-07-07T16:12:00Z">
              <w:r w:rsidRPr="0001352C">
                <w:rPr>
                  <w:rFonts w:ascii="Times New Roman" w:hAnsi="Times New Roman" w:cs="Times New Roman"/>
                  <w:iCs w:val="0"/>
                  <w:sz w:val="20"/>
                  <w:szCs w:val="20"/>
                  <w:lang w:val="en-ZA" w:eastAsia="en-ZA"/>
                </w:rPr>
                <w:t>Higher HDI</w:t>
              </w:r>
            </w:ins>
          </w:p>
        </w:tc>
        <w:tc>
          <w:tcPr>
            <w:tcW w:w="1280" w:type="dxa"/>
            <w:tcBorders>
              <w:top w:val="single" w:sz="4" w:space="0" w:color="auto"/>
              <w:left w:val="nil"/>
              <w:bottom w:val="nil"/>
              <w:right w:val="nil"/>
            </w:tcBorders>
            <w:shd w:val="clear" w:color="auto" w:fill="auto"/>
            <w:vAlign w:val="bottom"/>
            <w:hideMark/>
          </w:tcPr>
          <w:p w14:paraId="5081C236" w14:textId="77777777" w:rsidR="0001352C" w:rsidRPr="0001352C" w:rsidRDefault="0001352C" w:rsidP="0001352C">
            <w:pPr>
              <w:ind w:firstLine="0"/>
              <w:jc w:val="center"/>
              <w:rPr>
                <w:ins w:id="677" w:author="Igle Gledhill" w:date="2019-07-07T16:12:00Z"/>
                <w:rFonts w:ascii="Times New Roman" w:hAnsi="Times New Roman" w:cs="Times New Roman"/>
                <w:iCs w:val="0"/>
                <w:sz w:val="20"/>
                <w:szCs w:val="20"/>
                <w:lang w:val="en-ZA" w:eastAsia="en-ZA"/>
              </w:rPr>
            </w:pPr>
            <w:ins w:id="678" w:author="Igle Gledhill" w:date="2019-07-07T16:12:00Z">
              <w:r w:rsidRPr="0001352C">
                <w:rPr>
                  <w:rFonts w:ascii="Times New Roman" w:hAnsi="Times New Roman" w:cs="Times New Roman"/>
                  <w:iCs w:val="0"/>
                  <w:sz w:val="20"/>
                  <w:szCs w:val="20"/>
                  <w:lang w:val="en-ZA" w:eastAsia="en-ZA"/>
                </w:rPr>
                <w:t>Larger Gender Gap</w:t>
              </w:r>
            </w:ins>
          </w:p>
        </w:tc>
      </w:tr>
      <w:tr w:rsidR="0001352C" w:rsidRPr="0001352C" w14:paraId="5A6B712B" w14:textId="77777777" w:rsidTr="004107B2">
        <w:tblPrEx>
          <w:tblW w:w="8960" w:type="dxa"/>
          <w:tblPrExChange w:id="679" w:author="Igle Gledhill" w:date="2019-07-12T14:47:00Z">
            <w:tblPrEx>
              <w:tblW w:w="8960" w:type="dxa"/>
            </w:tblPrEx>
          </w:tblPrExChange>
        </w:tblPrEx>
        <w:trPr>
          <w:trHeight w:val="292"/>
          <w:ins w:id="680" w:author="Igle Gledhill" w:date="2019-07-07T16:12:00Z"/>
          <w:trPrChange w:id="681" w:author="Igle Gledhill" w:date="2019-07-12T14:47:00Z">
            <w:trPr>
              <w:trHeight w:val="680"/>
            </w:trPr>
          </w:trPrChange>
        </w:trPr>
        <w:tc>
          <w:tcPr>
            <w:tcW w:w="3040" w:type="dxa"/>
            <w:tcBorders>
              <w:top w:val="nil"/>
              <w:left w:val="nil"/>
              <w:bottom w:val="single" w:sz="4" w:space="0" w:color="auto"/>
              <w:right w:val="nil"/>
            </w:tcBorders>
            <w:shd w:val="clear" w:color="auto" w:fill="auto"/>
            <w:vAlign w:val="bottom"/>
            <w:hideMark/>
            <w:tcPrChange w:id="682" w:author="Igle Gledhill" w:date="2019-07-12T14:47:00Z">
              <w:tcPr>
                <w:tcW w:w="3040" w:type="dxa"/>
                <w:tcBorders>
                  <w:top w:val="nil"/>
                  <w:left w:val="nil"/>
                  <w:bottom w:val="single" w:sz="4" w:space="0" w:color="auto"/>
                  <w:right w:val="nil"/>
                </w:tcBorders>
                <w:shd w:val="clear" w:color="auto" w:fill="auto"/>
                <w:vAlign w:val="bottom"/>
                <w:hideMark/>
              </w:tcPr>
            </w:tcPrChange>
          </w:tcPr>
          <w:p w14:paraId="4F4D45A6" w14:textId="77777777" w:rsidR="0001352C" w:rsidRPr="0001352C" w:rsidRDefault="0001352C" w:rsidP="0001352C">
            <w:pPr>
              <w:ind w:firstLine="0"/>
              <w:jc w:val="center"/>
              <w:rPr>
                <w:ins w:id="683" w:author="Igle Gledhill" w:date="2019-07-07T16:12:00Z"/>
                <w:rFonts w:ascii="Times New Roman" w:hAnsi="Times New Roman" w:cs="Times New Roman"/>
                <w:iCs w:val="0"/>
                <w:sz w:val="20"/>
                <w:szCs w:val="20"/>
                <w:lang w:val="en-ZA" w:eastAsia="en-ZA"/>
              </w:rPr>
            </w:pPr>
            <w:ins w:id="684" w:author="Igle Gledhill" w:date="2019-07-07T16:12:00Z">
              <w:r w:rsidRPr="0001352C">
                <w:rPr>
                  <w:rFonts w:ascii="Times New Roman" w:hAnsi="Times New Roman" w:cs="Times New Roman"/>
                  <w:iCs w:val="0"/>
                  <w:sz w:val="20"/>
                  <w:szCs w:val="20"/>
                  <w:lang w:val="en-ZA" w:eastAsia="en-ZA"/>
                </w:rPr>
                <w:t> </w:t>
              </w:r>
            </w:ins>
          </w:p>
        </w:tc>
        <w:tc>
          <w:tcPr>
            <w:tcW w:w="740" w:type="dxa"/>
            <w:tcBorders>
              <w:top w:val="nil"/>
              <w:left w:val="nil"/>
              <w:bottom w:val="single" w:sz="4" w:space="0" w:color="auto"/>
              <w:right w:val="nil"/>
            </w:tcBorders>
            <w:shd w:val="clear" w:color="auto" w:fill="auto"/>
            <w:vAlign w:val="bottom"/>
            <w:hideMark/>
            <w:tcPrChange w:id="685" w:author="Igle Gledhill" w:date="2019-07-12T14:47:00Z">
              <w:tcPr>
                <w:tcW w:w="740" w:type="dxa"/>
                <w:tcBorders>
                  <w:top w:val="nil"/>
                  <w:left w:val="nil"/>
                  <w:bottom w:val="single" w:sz="4" w:space="0" w:color="auto"/>
                  <w:right w:val="nil"/>
                </w:tcBorders>
                <w:shd w:val="clear" w:color="auto" w:fill="auto"/>
                <w:vAlign w:val="bottom"/>
                <w:hideMark/>
              </w:tcPr>
            </w:tcPrChange>
          </w:tcPr>
          <w:p w14:paraId="6275C23A" w14:textId="77777777" w:rsidR="0001352C" w:rsidRPr="0001352C" w:rsidRDefault="0001352C" w:rsidP="0001352C">
            <w:pPr>
              <w:ind w:firstLine="0"/>
              <w:jc w:val="center"/>
              <w:rPr>
                <w:ins w:id="686" w:author="Igle Gledhill" w:date="2019-07-07T16:12:00Z"/>
                <w:rFonts w:ascii="Times New Roman" w:hAnsi="Times New Roman" w:cs="Times New Roman"/>
                <w:iCs w:val="0"/>
                <w:sz w:val="20"/>
                <w:szCs w:val="20"/>
                <w:lang w:val="en-ZA" w:eastAsia="en-ZA"/>
              </w:rPr>
            </w:pPr>
            <w:ins w:id="687" w:author="Igle Gledhill" w:date="2019-07-07T16:12:00Z">
              <w:r w:rsidRPr="0001352C">
                <w:rPr>
                  <w:rFonts w:ascii="Times New Roman" w:hAnsi="Times New Roman" w:cs="Times New Roman"/>
                  <w:iCs w:val="0"/>
                  <w:sz w:val="20"/>
                  <w:szCs w:val="20"/>
                  <w:lang w:val="en-ZA" w:eastAsia="en-ZA"/>
                </w:rPr>
                <w:t>women</w:t>
              </w:r>
            </w:ins>
          </w:p>
        </w:tc>
        <w:tc>
          <w:tcPr>
            <w:tcW w:w="740" w:type="dxa"/>
            <w:tcBorders>
              <w:top w:val="nil"/>
              <w:left w:val="nil"/>
              <w:bottom w:val="single" w:sz="4" w:space="0" w:color="auto"/>
              <w:right w:val="nil"/>
            </w:tcBorders>
            <w:shd w:val="clear" w:color="auto" w:fill="auto"/>
            <w:vAlign w:val="bottom"/>
            <w:hideMark/>
            <w:tcPrChange w:id="688" w:author="Igle Gledhill" w:date="2019-07-12T14:47:00Z">
              <w:tcPr>
                <w:tcW w:w="740" w:type="dxa"/>
                <w:tcBorders>
                  <w:top w:val="nil"/>
                  <w:left w:val="nil"/>
                  <w:bottom w:val="single" w:sz="4" w:space="0" w:color="auto"/>
                  <w:right w:val="nil"/>
                </w:tcBorders>
                <w:shd w:val="clear" w:color="auto" w:fill="auto"/>
                <w:vAlign w:val="bottom"/>
                <w:hideMark/>
              </w:tcPr>
            </w:tcPrChange>
          </w:tcPr>
          <w:p w14:paraId="5AA90B80" w14:textId="77777777" w:rsidR="0001352C" w:rsidRPr="0001352C" w:rsidRDefault="0001352C" w:rsidP="0001352C">
            <w:pPr>
              <w:ind w:firstLine="0"/>
              <w:jc w:val="center"/>
              <w:rPr>
                <w:ins w:id="689" w:author="Igle Gledhill" w:date="2019-07-07T16:12:00Z"/>
                <w:rFonts w:ascii="Times New Roman" w:hAnsi="Times New Roman" w:cs="Times New Roman"/>
                <w:iCs w:val="0"/>
                <w:sz w:val="20"/>
                <w:szCs w:val="20"/>
                <w:lang w:val="en-ZA" w:eastAsia="en-ZA"/>
              </w:rPr>
            </w:pPr>
            <w:ins w:id="690" w:author="Igle Gledhill" w:date="2019-07-07T16:12:00Z">
              <w:r w:rsidRPr="0001352C">
                <w:rPr>
                  <w:rFonts w:ascii="Times New Roman" w:hAnsi="Times New Roman" w:cs="Times New Roman"/>
                  <w:iCs w:val="0"/>
                  <w:sz w:val="20"/>
                  <w:szCs w:val="20"/>
                  <w:lang w:val="en-ZA" w:eastAsia="en-ZA"/>
                </w:rPr>
                <w:t>men</w:t>
              </w:r>
            </w:ins>
          </w:p>
        </w:tc>
        <w:tc>
          <w:tcPr>
            <w:tcW w:w="840" w:type="dxa"/>
            <w:tcBorders>
              <w:top w:val="nil"/>
              <w:left w:val="nil"/>
              <w:bottom w:val="single" w:sz="4" w:space="0" w:color="auto"/>
              <w:right w:val="nil"/>
            </w:tcBorders>
            <w:shd w:val="clear" w:color="auto" w:fill="auto"/>
            <w:vAlign w:val="bottom"/>
            <w:hideMark/>
            <w:tcPrChange w:id="691" w:author="Igle Gledhill" w:date="2019-07-12T14:47:00Z">
              <w:tcPr>
                <w:tcW w:w="840" w:type="dxa"/>
                <w:tcBorders>
                  <w:top w:val="nil"/>
                  <w:left w:val="nil"/>
                  <w:bottom w:val="single" w:sz="4" w:space="0" w:color="auto"/>
                  <w:right w:val="nil"/>
                </w:tcBorders>
                <w:shd w:val="clear" w:color="auto" w:fill="auto"/>
                <w:vAlign w:val="bottom"/>
                <w:hideMark/>
              </w:tcPr>
            </w:tcPrChange>
          </w:tcPr>
          <w:p w14:paraId="6C34D331" w14:textId="2B1685E3" w:rsidR="0001352C" w:rsidRPr="0001352C" w:rsidRDefault="004107B2" w:rsidP="0001352C">
            <w:pPr>
              <w:ind w:firstLine="0"/>
              <w:jc w:val="center"/>
              <w:rPr>
                <w:ins w:id="692" w:author="Igle Gledhill" w:date="2019-07-07T16:12:00Z"/>
                <w:rFonts w:ascii="Times New Roman" w:hAnsi="Times New Roman" w:cs="Times New Roman"/>
                <w:iCs w:val="0"/>
                <w:sz w:val="20"/>
                <w:szCs w:val="20"/>
                <w:lang w:val="en-ZA" w:eastAsia="en-ZA"/>
              </w:rPr>
            </w:pPr>
            <w:ins w:id="693" w:author="Igle Gledhill" w:date="2019-07-12T14:47:00Z">
              <w:r>
                <w:rPr>
                  <w:rFonts w:ascii="Times New Roman" w:hAnsi="Times New Roman" w:cs="Times New Roman"/>
                  <w:iCs w:val="0"/>
                  <w:sz w:val="20"/>
                  <w:szCs w:val="20"/>
                  <w:lang w:val="en-ZA" w:eastAsia="en-ZA"/>
                </w:rPr>
                <w:t>gap</w:t>
              </w:r>
            </w:ins>
          </w:p>
        </w:tc>
        <w:tc>
          <w:tcPr>
            <w:tcW w:w="740" w:type="dxa"/>
            <w:tcBorders>
              <w:top w:val="nil"/>
              <w:left w:val="nil"/>
              <w:bottom w:val="single" w:sz="4" w:space="0" w:color="auto"/>
              <w:right w:val="nil"/>
            </w:tcBorders>
            <w:shd w:val="clear" w:color="auto" w:fill="auto"/>
            <w:vAlign w:val="bottom"/>
            <w:hideMark/>
            <w:tcPrChange w:id="694" w:author="Igle Gledhill" w:date="2019-07-12T14:47:00Z">
              <w:tcPr>
                <w:tcW w:w="740" w:type="dxa"/>
                <w:tcBorders>
                  <w:top w:val="nil"/>
                  <w:left w:val="nil"/>
                  <w:bottom w:val="single" w:sz="4" w:space="0" w:color="auto"/>
                  <w:right w:val="nil"/>
                </w:tcBorders>
                <w:shd w:val="clear" w:color="auto" w:fill="auto"/>
                <w:vAlign w:val="bottom"/>
                <w:hideMark/>
              </w:tcPr>
            </w:tcPrChange>
          </w:tcPr>
          <w:p w14:paraId="4196EDFF" w14:textId="77777777" w:rsidR="0001352C" w:rsidRPr="0001352C" w:rsidRDefault="0001352C" w:rsidP="0001352C">
            <w:pPr>
              <w:ind w:firstLine="0"/>
              <w:jc w:val="center"/>
              <w:rPr>
                <w:ins w:id="695" w:author="Igle Gledhill" w:date="2019-07-07T16:12:00Z"/>
                <w:rFonts w:ascii="Times New Roman" w:hAnsi="Times New Roman" w:cs="Times New Roman"/>
                <w:iCs w:val="0"/>
                <w:sz w:val="20"/>
                <w:szCs w:val="20"/>
                <w:lang w:val="en-ZA" w:eastAsia="en-ZA"/>
              </w:rPr>
            </w:pPr>
            <w:ins w:id="696" w:author="Igle Gledhill" w:date="2019-07-07T16:12:00Z">
              <w:r w:rsidRPr="0001352C">
                <w:rPr>
                  <w:rFonts w:ascii="Times New Roman" w:hAnsi="Times New Roman" w:cs="Times New Roman"/>
                  <w:iCs w:val="0"/>
                  <w:sz w:val="20"/>
                  <w:szCs w:val="20"/>
                  <w:lang w:val="en-ZA" w:eastAsia="en-ZA"/>
                </w:rPr>
                <w:t>women</w:t>
              </w:r>
            </w:ins>
          </w:p>
        </w:tc>
        <w:tc>
          <w:tcPr>
            <w:tcW w:w="740" w:type="dxa"/>
            <w:tcBorders>
              <w:top w:val="nil"/>
              <w:left w:val="nil"/>
              <w:bottom w:val="single" w:sz="4" w:space="0" w:color="auto"/>
              <w:right w:val="nil"/>
            </w:tcBorders>
            <w:shd w:val="clear" w:color="auto" w:fill="auto"/>
            <w:vAlign w:val="bottom"/>
            <w:hideMark/>
            <w:tcPrChange w:id="697" w:author="Igle Gledhill" w:date="2019-07-12T14:47:00Z">
              <w:tcPr>
                <w:tcW w:w="740" w:type="dxa"/>
                <w:tcBorders>
                  <w:top w:val="nil"/>
                  <w:left w:val="nil"/>
                  <w:bottom w:val="single" w:sz="4" w:space="0" w:color="auto"/>
                  <w:right w:val="nil"/>
                </w:tcBorders>
                <w:shd w:val="clear" w:color="auto" w:fill="auto"/>
                <w:vAlign w:val="bottom"/>
                <w:hideMark/>
              </w:tcPr>
            </w:tcPrChange>
          </w:tcPr>
          <w:p w14:paraId="56351864" w14:textId="77777777" w:rsidR="0001352C" w:rsidRPr="0001352C" w:rsidRDefault="0001352C" w:rsidP="0001352C">
            <w:pPr>
              <w:ind w:firstLine="0"/>
              <w:jc w:val="center"/>
              <w:rPr>
                <w:ins w:id="698" w:author="Igle Gledhill" w:date="2019-07-07T16:12:00Z"/>
                <w:rFonts w:ascii="Times New Roman" w:hAnsi="Times New Roman" w:cs="Times New Roman"/>
                <w:iCs w:val="0"/>
                <w:sz w:val="20"/>
                <w:szCs w:val="20"/>
                <w:lang w:val="en-ZA" w:eastAsia="en-ZA"/>
              </w:rPr>
            </w:pPr>
            <w:ins w:id="699" w:author="Igle Gledhill" w:date="2019-07-07T16:12:00Z">
              <w:r w:rsidRPr="0001352C">
                <w:rPr>
                  <w:rFonts w:ascii="Times New Roman" w:hAnsi="Times New Roman" w:cs="Times New Roman"/>
                  <w:iCs w:val="0"/>
                  <w:sz w:val="20"/>
                  <w:szCs w:val="20"/>
                  <w:lang w:val="en-ZA" w:eastAsia="en-ZA"/>
                </w:rPr>
                <w:t>men</w:t>
              </w:r>
            </w:ins>
          </w:p>
        </w:tc>
        <w:tc>
          <w:tcPr>
            <w:tcW w:w="840" w:type="dxa"/>
            <w:tcBorders>
              <w:top w:val="nil"/>
              <w:left w:val="nil"/>
              <w:bottom w:val="single" w:sz="4" w:space="0" w:color="auto"/>
              <w:right w:val="nil"/>
            </w:tcBorders>
            <w:shd w:val="clear" w:color="auto" w:fill="auto"/>
            <w:vAlign w:val="bottom"/>
            <w:hideMark/>
            <w:tcPrChange w:id="700" w:author="Igle Gledhill" w:date="2019-07-12T14:47:00Z">
              <w:tcPr>
                <w:tcW w:w="840" w:type="dxa"/>
                <w:tcBorders>
                  <w:top w:val="nil"/>
                  <w:left w:val="nil"/>
                  <w:bottom w:val="single" w:sz="4" w:space="0" w:color="auto"/>
                  <w:right w:val="nil"/>
                </w:tcBorders>
                <w:shd w:val="clear" w:color="auto" w:fill="auto"/>
                <w:vAlign w:val="bottom"/>
                <w:hideMark/>
              </w:tcPr>
            </w:tcPrChange>
          </w:tcPr>
          <w:p w14:paraId="6280E097" w14:textId="4F146AAB" w:rsidR="0001352C" w:rsidRPr="0001352C" w:rsidRDefault="004107B2" w:rsidP="0001352C">
            <w:pPr>
              <w:ind w:firstLine="0"/>
              <w:jc w:val="center"/>
              <w:rPr>
                <w:ins w:id="701" w:author="Igle Gledhill" w:date="2019-07-07T16:12:00Z"/>
                <w:rFonts w:ascii="Times New Roman" w:hAnsi="Times New Roman" w:cs="Times New Roman"/>
                <w:iCs w:val="0"/>
                <w:sz w:val="20"/>
                <w:szCs w:val="20"/>
                <w:lang w:val="en-ZA" w:eastAsia="en-ZA"/>
              </w:rPr>
            </w:pPr>
            <w:ins w:id="702" w:author="Igle Gledhill" w:date="2019-07-12T14:47:00Z">
              <w:r>
                <w:rPr>
                  <w:rFonts w:ascii="Times New Roman" w:hAnsi="Times New Roman" w:cs="Times New Roman"/>
                  <w:iCs w:val="0"/>
                  <w:sz w:val="20"/>
                  <w:szCs w:val="20"/>
                  <w:lang w:val="en-ZA" w:eastAsia="en-ZA"/>
                </w:rPr>
                <w:t>gap</w:t>
              </w:r>
            </w:ins>
          </w:p>
        </w:tc>
        <w:tc>
          <w:tcPr>
            <w:tcW w:w="1280" w:type="dxa"/>
            <w:tcBorders>
              <w:top w:val="nil"/>
              <w:left w:val="nil"/>
              <w:bottom w:val="single" w:sz="4" w:space="0" w:color="auto"/>
              <w:right w:val="nil"/>
            </w:tcBorders>
            <w:shd w:val="clear" w:color="auto" w:fill="auto"/>
            <w:vAlign w:val="bottom"/>
            <w:hideMark/>
            <w:tcPrChange w:id="703" w:author="Igle Gledhill" w:date="2019-07-12T14:47:00Z">
              <w:tcPr>
                <w:tcW w:w="1280" w:type="dxa"/>
                <w:tcBorders>
                  <w:top w:val="nil"/>
                  <w:left w:val="nil"/>
                  <w:bottom w:val="single" w:sz="4" w:space="0" w:color="auto"/>
                  <w:right w:val="nil"/>
                </w:tcBorders>
                <w:shd w:val="clear" w:color="auto" w:fill="auto"/>
                <w:vAlign w:val="bottom"/>
                <w:hideMark/>
              </w:tcPr>
            </w:tcPrChange>
          </w:tcPr>
          <w:p w14:paraId="0534ECC2" w14:textId="77777777" w:rsidR="0001352C" w:rsidRPr="0001352C" w:rsidRDefault="0001352C" w:rsidP="0001352C">
            <w:pPr>
              <w:ind w:firstLine="0"/>
              <w:jc w:val="center"/>
              <w:rPr>
                <w:ins w:id="704" w:author="Igle Gledhill" w:date="2019-07-07T16:12:00Z"/>
                <w:rFonts w:ascii="Times New Roman" w:hAnsi="Times New Roman" w:cs="Times New Roman"/>
                <w:iCs w:val="0"/>
                <w:sz w:val="20"/>
                <w:szCs w:val="20"/>
                <w:lang w:val="en-ZA" w:eastAsia="en-ZA"/>
              </w:rPr>
            </w:pPr>
            <w:ins w:id="705" w:author="Igle Gledhill" w:date="2019-07-07T16:12:00Z">
              <w:r w:rsidRPr="0001352C">
                <w:rPr>
                  <w:rFonts w:ascii="Times New Roman" w:hAnsi="Times New Roman" w:cs="Times New Roman"/>
                  <w:iCs w:val="0"/>
                  <w:sz w:val="20"/>
                  <w:szCs w:val="20"/>
                  <w:lang w:val="en-ZA" w:eastAsia="en-ZA"/>
                </w:rPr>
                <w:t> </w:t>
              </w:r>
            </w:ins>
          </w:p>
        </w:tc>
      </w:tr>
      <w:tr w:rsidR="0001352C" w:rsidRPr="0001352C" w14:paraId="1ECDC89F" w14:textId="77777777" w:rsidTr="00554782">
        <w:trPr>
          <w:trHeight w:val="530"/>
          <w:ins w:id="706" w:author="Igle Gledhill" w:date="2019-07-07T16:12:00Z"/>
        </w:trPr>
        <w:tc>
          <w:tcPr>
            <w:tcW w:w="3040" w:type="dxa"/>
            <w:tcBorders>
              <w:top w:val="nil"/>
              <w:left w:val="nil"/>
              <w:bottom w:val="nil"/>
              <w:right w:val="nil"/>
            </w:tcBorders>
            <w:shd w:val="clear" w:color="auto" w:fill="auto"/>
            <w:vAlign w:val="bottom"/>
            <w:hideMark/>
          </w:tcPr>
          <w:p w14:paraId="66E15C48" w14:textId="77777777" w:rsidR="0001352C" w:rsidRPr="0001352C" w:rsidRDefault="0001352C" w:rsidP="0001352C">
            <w:pPr>
              <w:ind w:firstLine="0"/>
              <w:jc w:val="left"/>
              <w:rPr>
                <w:ins w:id="707" w:author="Igle Gledhill" w:date="2019-07-07T16:12:00Z"/>
                <w:rFonts w:ascii="Times New Roman" w:hAnsi="Times New Roman" w:cs="Times New Roman"/>
                <w:iCs w:val="0"/>
                <w:sz w:val="20"/>
                <w:szCs w:val="20"/>
                <w:lang w:val="en-ZA" w:eastAsia="en-ZA"/>
              </w:rPr>
            </w:pPr>
            <w:ins w:id="708" w:author="Igle Gledhill" w:date="2019-07-07T16:12:00Z">
              <w:r w:rsidRPr="0001352C">
                <w:rPr>
                  <w:rFonts w:ascii="Times New Roman" w:hAnsi="Times New Roman" w:cs="Times New Roman"/>
                  <w:iCs w:val="0"/>
                  <w:sz w:val="20"/>
                  <w:szCs w:val="20"/>
                  <w:lang w:val="en-ZA" w:eastAsia="en-ZA"/>
                </w:rPr>
                <w:t>Given a talk at a conference as an invited speaker</w:t>
              </w:r>
            </w:ins>
          </w:p>
        </w:tc>
        <w:tc>
          <w:tcPr>
            <w:tcW w:w="740" w:type="dxa"/>
            <w:tcBorders>
              <w:top w:val="nil"/>
              <w:left w:val="nil"/>
              <w:bottom w:val="nil"/>
              <w:right w:val="nil"/>
            </w:tcBorders>
            <w:shd w:val="clear" w:color="auto" w:fill="auto"/>
            <w:noWrap/>
            <w:vAlign w:val="bottom"/>
            <w:hideMark/>
          </w:tcPr>
          <w:p w14:paraId="6E9E11F1" w14:textId="77777777" w:rsidR="0001352C" w:rsidRPr="0001352C" w:rsidRDefault="0001352C" w:rsidP="0001352C">
            <w:pPr>
              <w:ind w:firstLine="0"/>
              <w:jc w:val="right"/>
              <w:rPr>
                <w:ins w:id="709" w:author="Igle Gledhill" w:date="2019-07-07T16:12:00Z"/>
                <w:rFonts w:ascii="Times New Roman" w:hAnsi="Times New Roman" w:cs="Times New Roman"/>
                <w:iCs w:val="0"/>
                <w:sz w:val="20"/>
                <w:szCs w:val="20"/>
                <w:lang w:val="en-ZA" w:eastAsia="en-ZA"/>
              </w:rPr>
            </w:pPr>
            <w:ins w:id="710" w:author="Igle Gledhill" w:date="2019-07-07T16:12:00Z">
              <w:r w:rsidRPr="0001352C">
                <w:rPr>
                  <w:rFonts w:ascii="Times New Roman" w:hAnsi="Times New Roman" w:cs="Times New Roman"/>
                  <w:iCs w:val="0"/>
                  <w:sz w:val="20"/>
                  <w:szCs w:val="20"/>
                  <w:lang w:val="en-ZA" w:eastAsia="en-ZA"/>
                </w:rPr>
                <w:t>51</w:t>
              </w:r>
            </w:ins>
          </w:p>
        </w:tc>
        <w:tc>
          <w:tcPr>
            <w:tcW w:w="740" w:type="dxa"/>
            <w:tcBorders>
              <w:top w:val="nil"/>
              <w:left w:val="nil"/>
              <w:bottom w:val="nil"/>
              <w:right w:val="nil"/>
            </w:tcBorders>
            <w:shd w:val="clear" w:color="auto" w:fill="auto"/>
            <w:noWrap/>
            <w:vAlign w:val="bottom"/>
            <w:hideMark/>
          </w:tcPr>
          <w:p w14:paraId="412337F2" w14:textId="77777777" w:rsidR="0001352C" w:rsidRPr="0001352C" w:rsidRDefault="0001352C" w:rsidP="0001352C">
            <w:pPr>
              <w:ind w:firstLine="0"/>
              <w:jc w:val="right"/>
              <w:rPr>
                <w:ins w:id="711" w:author="Igle Gledhill" w:date="2019-07-07T16:12:00Z"/>
                <w:rFonts w:ascii="Times New Roman" w:hAnsi="Times New Roman" w:cs="Times New Roman"/>
                <w:iCs w:val="0"/>
                <w:sz w:val="20"/>
                <w:szCs w:val="20"/>
                <w:lang w:val="en-ZA" w:eastAsia="en-ZA"/>
              </w:rPr>
            </w:pPr>
            <w:ins w:id="712" w:author="Igle Gledhill" w:date="2019-07-07T16:12:00Z">
              <w:r w:rsidRPr="0001352C">
                <w:rPr>
                  <w:rFonts w:ascii="Times New Roman" w:hAnsi="Times New Roman" w:cs="Times New Roman"/>
                  <w:iCs w:val="0"/>
                  <w:sz w:val="20"/>
                  <w:szCs w:val="20"/>
                  <w:lang w:val="en-ZA" w:eastAsia="en-ZA"/>
                </w:rPr>
                <w:t>67</w:t>
              </w:r>
            </w:ins>
          </w:p>
        </w:tc>
        <w:tc>
          <w:tcPr>
            <w:tcW w:w="840" w:type="dxa"/>
            <w:tcBorders>
              <w:top w:val="nil"/>
              <w:left w:val="nil"/>
              <w:bottom w:val="nil"/>
              <w:right w:val="nil"/>
            </w:tcBorders>
            <w:shd w:val="clear" w:color="auto" w:fill="auto"/>
            <w:noWrap/>
            <w:vAlign w:val="bottom"/>
            <w:hideMark/>
          </w:tcPr>
          <w:p w14:paraId="7F26203E" w14:textId="77777777" w:rsidR="0001352C" w:rsidRPr="0001352C" w:rsidRDefault="0001352C" w:rsidP="0001352C">
            <w:pPr>
              <w:ind w:firstLine="0"/>
              <w:jc w:val="right"/>
              <w:rPr>
                <w:ins w:id="713" w:author="Igle Gledhill" w:date="2019-07-07T16:12:00Z"/>
                <w:rFonts w:ascii="Times New Roman" w:hAnsi="Times New Roman" w:cs="Times New Roman"/>
                <w:iCs w:val="0"/>
                <w:sz w:val="20"/>
                <w:szCs w:val="20"/>
                <w:lang w:val="en-ZA" w:eastAsia="en-ZA"/>
              </w:rPr>
            </w:pPr>
            <w:ins w:id="714" w:author="Igle Gledhill" w:date="2019-07-07T16:12:00Z">
              <w:r w:rsidRPr="0001352C">
                <w:rPr>
                  <w:rFonts w:ascii="Times New Roman" w:hAnsi="Times New Roman" w:cs="Times New Roman"/>
                  <w:iCs w:val="0"/>
                  <w:sz w:val="20"/>
                  <w:szCs w:val="20"/>
                  <w:lang w:val="en-ZA" w:eastAsia="en-ZA"/>
                </w:rPr>
                <w:t>16</w:t>
              </w:r>
            </w:ins>
          </w:p>
        </w:tc>
        <w:tc>
          <w:tcPr>
            <w:tcW w:w="740" w:type="dxa"/>
            <w:tcBorders>
              <w:top w:val="nil"/>
              <w:left w:val="nil"/>
              <w:bottom w:val="nil"/>
              <w:right w:val="nil"/>
            </w:tcBorders>
            <w:shd w:val="clear" w:color="auto" w:fill="auto"/>
            <w:noWrap/>
            <w:vAlign w:val="bottom"/>
            <w:hideMark/>
          </w:tcPr>
          <w:p w14:paraId="74AFE8DA" w14:textId="77777777" w:rsidR="0001352C" w:rsidRPr="0001352C" w:rsidRDefault="0001352C" w:rsidP="0001352C">
            <w:pPr>
              <w:ind w:firstLine="0"/>
              <w:jc w:val="right"/>
              <w:rPr>
                <w:ins w:id="715" w:author="Igle Gledhill" w:date="2019-07-07T16:12:00Z"/>
                <w:rFonts w:ascii="Times New Roman" w:hAnsi="Times New Roman" w:cs="Times New Roman"/>
                <w:iCs w:val="0"/>
                <w:sz w:val="20"/>
                <w:szCs w:val="20"/>
                <w:lang w:val="en-ZA" w:eastAsia="en-ZA"/>
              </w:rPr>
            </w:pPr>
            <w:ins w:id="716" w:author="Igle Gledhill" w:date="2019-07-07T16:12:00Z">
              <w:r w:rsidRPr="0001352C">
                <w:rPr>
                  <w:rFonts w:ascii="Times New Roman" w:hAnsi="Times New Roman" w:cs="Times New Roman"/>
                  <w:iCs w:val="0"/>
                  <w:sz w:val="20"/>
                  <w:szCs w:val="20"/>
                  <w:lang w:val="en-ZA" w:eastAsia="en-ZA"/>
                </w:rPr>
                <w:t>58</w:t>
              </w:r>
            </w:ins>
          </w:p>
        </w:tc>
        <w:tc>
          <w:tcPr>
            <w:tcW w:w="740" w:type="dxa"/>
            <w:tcBorders>
              <w:top w:val="nil"/>
              <w:left w:val="nil"/>
              <w:bottom w:val="nil"/>
              <w:right w:val="nil"/>
            </w:tcBorders>
            <w:shd w:val="clear" w:color="auto" w:fill="auto"/>
            <w:noWrap/>
            <w:vAlign w:val="bottom"/>
            <w:hideMark/>
          </w:tcPr>
          <w:p w14:paraId="1B84D6A1" w14:textId="77777777" w:rsidR="0001352C" w:rsidRPr="0001352C" w:rsidRDefault="0001352C" w:rsidP="0001352C">
            <w:pPr>
              <w:ind w:firstLine="0"/>
              <w:jc w:val="right"/>
              <w:rPr>
                <w:ins w:id="717" w:author="Igle Gledhill" w:date="2019-07-07T16:12:00Z"/>
                <w:rFonts w:ascii="Times New Roman" w:hAnsi="Times New Roman" w:cs="Times New Roman"/>
                <w:iCs w:val="0"/>
                <w:sz w:val="20"/>
                <w:szCs w:val="20"/>
                <w:lang w:val="en-ZA" w:eastAsia="en-ZA"/>
              </w:rPr>
            </w:pPr>
            <w:ins w:id="718" w:author="Igle Gledhill" w:date="2019-07-07T16:12:00Z">
              <w:r w:rsidRPr="0001352C">
                <w:rPr>
                  <w:rFonts w:ascii="Times New Roman" w:hAnsi="Times New Roman" w:cs="Times New Roman"/>
                  <w:iCs w:val="0"/>
                  <w:sz w:val="20"/>
                  <w:szCs w:val="20"/>
                  <w:lang w:val="en-ZA" w:eastAsia="en-ZA"/>
                </w:rPr>
                <w:t>73</w:t>
              </w:r>
            </w:ins>
          </w:p>
        </w:tc>
        <w:tc>
          <w:tcPr>
            <w:tcW w:w="840" w:type="dxa"/>
            <w:tcBorders>
              <w:top w:val="nil"/>
              <w:left w:val="nil"/>
              <w:bottom w:val="nil"/>
              <w:right w:val="nil"/>
            </w:tcBorders>
            <w:shd w:val="clear" w:color="auto" w:fill="auto"/>
            <w:noWrap/>
            <w:vAlign w:val="bottom"/>
            <w:hideMark/>
          </w:tcPr>
          <w:p w14:paraId="522A9376" w14:textId="77777777" w:rsidR="0001352C" w:rsidRPr="0001352C" w:rsidRDefault="0001352C" w:rsidP="0001352C">
            <w:pPr>
              <w:ind w:firstLine="0"/>
              <w:jc w:val="right"/>
              <w:rPr>
                <w:ins w:id="719" w:author="Igle Gledhill" w:date="2019-07-07T16:12:00Z"/>
                <w:rFonts w:ascii="Times New Roman" w:hAnsi="Times New Roman" w:cs="Times New Roman"/>
                <w:iCs w:val="0"/>
                <w:sz w:val="20"/>
                <w:szCs w:val="20"/>
                <w:lang w:val="en-ZA" w:eastAsia="en-ZA"/>
              </w:rPr>
            </w:pPr>
            <w:ins w:id="720" w:author="Igle Gledhill" w:date="2019-07-07T16:12:00Z">
              <w:r w:rsidRPr="0001352C">
                <w:rPr>
                  <w:rFonts w:ascii="Times New Roman" w:hAnsi="Times New Roman" w:cs="Times New Roman"/>
                  <w:iCs w:val="0"/>
                  <w:sz w:val="20"/>
                  <w:szCs w:val="20"/>
                  <w:lang w:val="en-ZA" w:eastAsia="en-ZA"/>
                </w:rPr>
                <w:t>15</w:t>
              </w:r>
            </w:ins>
          </w:p>
        </w:tc>
        <w:tc>
          <w:tcPr>
            <w:tcW w:w="1280" w:type="dxa"/>
            <w:tcBorders>
              <w:top w:val="nil"/>
              <w:left w:val="nil"/>
              <w:bottom w:val="nil"/>
              <w:right w:val="nil"/>
            </w:tcBorders>
            <w:shd w:val="clear" w:color="auto" w:fill="auto"/>
            <w:noWrap/>
            <w:vAlign w:val="bottom"/>
            <w:hideMark/>
          </w:tcPr>
          <w:p w14:paraId="4667FFD1" w14:textId="473295BC" w:rsidR="0001352C" w:rsidRPr="0001352C" w:rsidRDefault="0001352C" w:rsidP="0022004E">
            <w:pPr>
              <w:ind w:firstLine="0"/>
              <w:jc w:val="center"/>
              <w:rPr>
                <w:ins w:id="721" w:author="Igle Gledhill" w:date="2019-07-07T16:12:00Z"/>
                <w:rFonts w:ascii="Times New Roman" w:hAnsi="Times New Roman" w:cs="Times New Roman"/>
                <w:iCs w:val="0"/>
                <w:sz w:val="20"/>
                <w:szCs w:val="20"/>
                <w:lang w:val="en-ZA" w:eastAsia="en-ZA"/>
              </w:rPr>
            </w:pPr>
            <w:ins w:id="722" w:author="Igle Gledhill" w:date="2019-07-07T16:12:00Z">
              <w:r w:rsidRPr="0001352C">
                <w:rPr>
                  <w:rFonts w:ascii="Times New Roman" w:hAnsi="Times New Roman" w:cs="Times New Roman"/>
                  <w:iCs w:val="0"/>
                  <w:sz w:val="20"/>
                  <w:szCs w:val="20"/>
                  <w:lang w:val="en-ZA" w:eastAsia="en-ZA"/>
                </w:rPr>
                <w:t xml:space="preserve">~ </w:t>
              </w:r>
            </w:ins>
            <w:ins w:id="723" w:author="Igle Gledhill" w:date="2019-07-12T14:51:00Z">
              <w:r w:rsidR="004107B2" w:rsidRPr="004107B2">
                <w:rPr>
                  <w:rFonts w:ascii="Times New Roman" w:hAnsi="Times New Roman" w:cs="Times New Roman"/>
                  <w:iCs w:val="0"/>
                  <w:sz w:val="20"/>
                  <w:szCs w:val="20"/>
                  <w:vertAlign w:val="superscript"/>
                  <w:lang w:val="en-ZA" w:eastAsia="en-ZA"/>
                  <w:rPrChange w:id="724" w:author="Igle Gledhill" w:date="2019-07-12T14:51:00Z">
                    <w:rPr>
                      <w:rFonts w:ascii="Times New Roman" w:hAnsi="Times New Roman" w:cs="Times New Roman"/>
                      <w:iCs w:val="0"/>
                      <w:sz w:val="20"/>
                      <w:szCs w:val="20"/>
                      <w:lang w:val="en-ZA" w:eastAsia="en-ZA"/>
                    </w:rPr>
                  </w:rPrChange>
                </w:rPr>
                <w:t>a</w:t>
              </w:r>
            </w:ins>
          </w:p>
        </w:tc>
      </w:tr>
      <w:tr w:rsidR="0001352C" w:rsidRPr="0001352C" w14:paraId="08652B66" w14:textId="77777777" w:rsidTr="00554782">
        <w:trPr>
          <w:trHeight w:val="290"/>
          <w:ins w:id="725" w:author="Igle Gledhill" w:date="2019-07-07T16:12:00Z"/>
        </w:trPr>
        <w:tc>
          <w:tcPr>
            <w:tcW w:w="3040" w:type="dxa"/>
            <w:tcBorders>
              <w:top w:val="nil"/>
              <w:left w:val="nil"/>
              <w:bottom w:val="nil"/>
              <w:right w:val="nil"/>
            </w:tcBorders>
            <w:shd w:val="clear" w:color="auto" w:fill="auto"/>
            <w:vAlign w:val="bottom"/>
            <w:hideMark/>
          </w:tcPr>
          <w:p w14:paraId="5796517B" w14:textId="7B0DCA71" w:rsidR="0001352C" w:rsidRPr="0001352C" w:rsidRDefault="0001352C" w:rsidP="0001352C">
            <w:pPr>
              <w:ind w:firstLine="0"/>
              <w:jc w:val="left"/>
              <w:rPr>
                <w:ins w:id="726" w:author="Igle Gledhill" w:date="2019-07-07T16:12:00Z"/>
                <w:rFonts w:ascii="Times New Roman" w:hAnsi="Times New Roman" w:cs="Times New Roman"/>
                <w:iCs w:val="0"/>
                <w:sz w:val="20"/>
                <w:szCs w:val="20"/>
                <w:lang w:val="en-ZA" w:eastAsia="en-ZA"/>
              </w:rPr>
            </w:pPr>
            <w:ins w:id="727" w:author="Igle Gledhill" w:date="2019-07-07T16:12:00Z">
              <w:r w:rsidRPr="0001352C">
                <w:rPr>
                  <w:rFonts w:ascii="Times New Roman" w:hAnsi="Times New Roman" w:cs="Times New Roman"/>
                  <w:iCs w:val="0"/>
                  <w:sz w:val="20"/>
                  <w:szCs w:val="20"/>
                  <w:lang w:val="en-ZA" w:eastAsia="en-ZA"/>
                </w:rPr>
                <w:t>Attended a conference abroad</w:t>
              </w:r>
            </w:ins>
            <w:ins w:id="728" w:author="Igle Gledhill" w:date="2019-07-12T14:52:00Z">
              <w:r w:rsidR="004107B2" w:rsidRPr="0001352C">
                <w:rPr>
                  <w:rFonts w:ascii="Times New Roman" w:hAnsi="Times New Roman" w:cs="Times New Roman"/>
                  <w:iCs w:val="0"/>
                  <w:sz w:val="20"/>
                  <w:szCs w:val="20"/>
                  <w:vertAlign w:val="superscript"/>
                  <w:lang w:val="en-ZA" w:eastAsia="en-ZA"/>
                </w:rPr>
                <w:t>b</w:t>
              </w:r>
            </w:ins>
          </w:p>
        </w:tc>
        <w:tc>
          <w:tcPr>
            <w:tcW w:w="740" w:type="dxa"/>
            <w:tcBorders>
              <w:top w:val="nil"/>
              <w:left w:val="nil"/>
              <w:bottom w:val="nil"/>
              <w:right w:val="nil"/>
            </w:tcBorders>
            <w:shd w:val="clear" w:color="auto" w:fill="auto"/>
            <w:noWrap/>
            <w:vAlign w:val="bottom"/>
            <w:hideMark/>
          </w:tcPr>
          <w:p w14:paraId="3CC0ADBB" w14:textId="77777777" w:rsidR="0001352C" w:rsidRPr="0001352C" w:rsidRDefault="0001352C" w:rsidP="0001352C">
            <w:pPr>
              <w:ind w:firstLine="0"/>
              <w:jc w:val="right"/>
              <w:rPr>
                <w:ins w:id="729" w:author="Igle Gledhill" w:date="2019-07-07T16:12:00Z"/>
                <w:rFonts w:ascii="Times New Roman" w:hAnsi="Times New Roman" w:cs="Times New Roman"/>
                <w:iCs w:val="0"/>
                <w:sz w:val="20"/>
                <w:szCs w:val="20"/>
                <w:lang w:val="en-ZA" w:eastAsia="en-ZA"/>
              </w:rPr>
            </w:pPr>
            <w:ins w:id="730" w:author="Igle Gledhill" w:date="2019-07-07T16:12:00Z">
              <w:r w:rsidRPr="0001352C">
                <w:rPr>
                  <w:rFonts w:ascii="Times New Roman" w:hAnsi="Times New Roman" w:cs="Times New Roman"/>
                  <w:iCs w:val="0"/>
                  <w:sz w:val="20"/>
                  <w:szCs w:val="20"/>
                  <w:lang w:val="en-ZA" w:eastAsia="en-ZA"/>
                </w:rPr>
                <w:t>75</w:t>
              </w:r>
            </w:ins>
          </w:p>
        </w:tc>
        <w:tc>
          <w:tcPr>
            <w:tcW w:w="740" w:type="dxa"/>
            <w:tcBorders>
              <w:top w:val="nil"/>
              <w:left w:val="nil"/>
              <w:bottom w:val="nil"/>
              <w:right w:val="nil"/>
            </w:tcBorders>
            <w:shd w:val="clear" w:color="auto" w:fill="auto"/>
            <w:noWrap/>
            <w:vAlign w:val="bottom"/>
            <w:hideMark/>
          </w:tcPr>
          <w:p w14:paraId="46D5B4CD" w14:textId="77777777" w:rsidR="0001352C" w:rsidRPr="0001352C" w:rsidRDefault="0001352C" w:rsidP="0001352C">
            <w:pPr>
              <w:ind w:firstLine="0"/>
              <w:jc w:val="right"/>
              <w:rPr>
                <w:ins w:id="731" w:author="Igle Gledhill" w:date="2019-07-07T16:12:00Z"/>
                <w:rFonts w:ascii="Times New Roman" w:hAnsi="Times New Roman" w:cs="Times New Roman"/>
                <w:iCs w:val="0"/>
                <w:sz w:val="20"/>
                <w:szCs w:val="20"/>
                <w:lang w:val="en-ZA" w:eastAsia="en-ZA"/>
              </w:rPr>
            </w:pPr>
            <w:ins w:id="732" w:author="Igle Gledhill" w:date="2019-07-07T16:12:00Z">
              <w:r w:rsidRPr="0001352C">
                <w:rPr>
                  <w:rFonts w:ascii="Times New Roman" w:hAnsi="Times New Roman" w:cs="Times New Roman"/>
                  <w:iCs w:val="0"/>
                  <w:sz w:val="20"/>
                  <w:szCs w:val="20"/>
                  <w:lang w:val="en-ZA" w:eastAsia="en-ZA"/>
                </w:rPr>
                <w:t>81</w:t>
              </w:r>
            </w:ins>
          </w:p>
        </w:tc>
        <w:tc>
          <w:tcPr>
            <w:tcW w:w="840" w:type="dxa"/>
            <w:tcBorders>
              <w:top w:val="nil"/>
              <w:left w:val="nil"/>
              <w:bottom w:val="nil"/>
              <w:right w:val="nil"/>
            </w:tcBorders>
            <w:shd w:val="clear" w:color="auto" w:fill="auto"/>
            <w:noWrap/>
            <w:vAlign w:val="bottom"/>
            <w:hideMark/>
          </w:tcPr>
          <w:p w14:paraId="0F85FC76" w14:textId="77777777" w:rsidR="0001352C" w:rsidRPr="0001352C" w:rsidRDefault="0001352C" w:rsidP="0001352C">
            <w:pPr>
              <w:ind w:firstLine="0"/>
              <w:jc w:val="right"/>
              <w:rPr>
                <w:ins w:id="733" w:author="Igle Gledhill" w:date="2019-07-07T16:12:00Z"/>
                <w:rFonts w:ascii="Times New Roman" w:hAnsi="Times New Roman" w:cs="Times New Roman"/>
                <w:iCs w:val="0"/>
                <w:sz w:val="20"/>
                <w:szCs w:val="20"/>
                <w:lang w:val="en-ZA" w:eastAsia="en-ZA"/>
              </w:rPr>
            </w:pPr>
            <w:ins w:id="734" w:author="Igle Gledhill" w:date="2019-07-07T16:12:00Z">
              <w:r w:rsidRPr="0001352C">
                <w:rPr>
                  <w:rFonts w:ascii="Times New Roman" w:hAnsi="Times New Roman" w:cs="Times New Roman"/>
                  <w:iCs w:val="0"/>
                  <w:sz w:val="20"/>
                  <w:szCs w:val="20"/>
                  <w:lang w:val="en-ZA" w:eastAsia="en-ZA"/>
                </w:rPr>
                <w:t>6</w:t>
              </w:r>
            </w:ins>
          </w:p>
        </w:tc>
        <w:tc>
          <w:tcPr>
            <w:tcW w:w="740" w:type="dxa"/>
            <w:tcBorders>
              <w:top w:val="nil"/>
              <w:left w:val="nil"/>
              <w:bottom w:val="nil"/>
              <w:right w:val="nil"/>
            </w:tcBorders>
            <w:shd w:val="clear" w:color="auto" w:fill="auto"/>
            <w:noWrap/>
            <w:vAlign w:val="bottom"/>
            <w:hideMark/>
          </w:tcPr>
          <w:p w14:paraId="2232E222" w14:textId="77777777" w:rsidR="0001352C" w:rsidRPr="0001352C" w:rsidRDefault="0001352C" w:rsidP="0001352C">
            <w:pPr>
              <w:ind w:firstLine="0"/>
              <w:jc w:val="right"/>
              <w:rPr>
                <w:ins w:id="735" w:author="Igle Gledhill" w:date="2019-07-07T16:12:00Z"/>
                <w:rFonts w:ascii="Times New Roman" w:hAnsi="Times New Roman" w:cs="Times New Roman"/>
                <w:iCs w:val="0"/>
                <w:sz w:val="20"/>
                <w:szCs w:val="20"/>
                <w:lang w:val="en-ZA" w:eastAsia="en-ZA"/>
              </w:rPr>
            </w:pPr>
            <w:ins w:id="736" w:author="Igle Gledhill" w:date="2019-07-07T16:12:00Z">
              <w:r w:rsidRPr="0001352C">
                <w:rPr>
                  <w:rFonts w:ascii="Times New Roman" w:hAnsi="Times New Roman" w:cs="Times New Roman"/>
                  <w:iCs w:val="0"/>
                  <w:sz w:val="20"/>
                  <w:szCs w:val="20"/>
                  <w:lang w:val="en-ZA" w:eastAsia="en-ZA"/>
                </w:rPr>
                <w:t>83</w:t>
              </w:r>
            </w:ins>
          </w:p>
        </w:tc>
        <w:tc>
          <w:tcPr>
            <w:tcW w:w="740" w:type="dxa"/>
            <w:tcBorders>
              <w:top w:val="nil"/>
              <w:left w:val="nil"/>
              <w:bottom w:val="nil"/>
              <w:right w:val="nil"/>
            </w:tcBorders>
            <w:shd w:val="clear" w:color="auto" w:fill="auto"/>
            <w:noWrap/>
            <w:vAlign w:val="bottom"/>
            <w:hideMark/>
          </w:tcPr>
          <w:p w14:paraId="1519ECB9" w14:textId="77777777" w:rsidR="0001352C" w:rsidRPr="0001352C" w:rsidRDefault="0001352C" w:rsidP="0001352C">
            <w:pPr>
              <w:ind w:firstLine="0"/>
              <w:jc w:val="right"/>
              <w:rPr>
                <w:ins w:id="737" w:author="Igle Gledhill" w:date="2019-07-07T16:12:00Z"/>
                <w:rFonts w:ascii="Times New Roman" w:hAnsi="Times New Roman" w:cs="Times New Roman"/>
                <w:iCs w:val="0"/>
                <w:sz w:val="20"/>
                <w:szCs w:val="20"/>
                <w:lang w:val="en-ZA" w:eastAsia="en-ZA"/>
              </w:rPr>
            </w:pPr>
            <w:ins w:id="738" w:author="Igle Gledhill" w:date="2019-07-07T16:12:00Z">
              <w:r w:rsidRPr="0001352C">
                <w:rPr>
                  <w:rFonts w:ascii="Times New Roman" w:hAnsi="Times New Roman" w:cs="Times New Roman"/>
                  <w:iCs w:val="0"/>
                  <w:sz w:val="20"/>
                  <w:szCs w:val="20"/>
                  <w:lang w:val="en-ZA" w:eastAsia="en-ZA"/>
                </w:rPr>
                <w:t>87</w:t>
              </w:r>
            </w:ins>
          </w:p>
        </w:tc>
        <w:tc>
          <w:tcPr>
            <w:tcW w:w="840" w:type="dxa"/>
            <w:tcBorders>
              <w:top w:val="nil"/>
              <w:left w:val="nil"/>
              <w:bottom w:val="nil"/>
              <w:right w:val="nil"/>
            </w:tcBorders>
            <w:shd w:val="clear" w:color="auto" w:fill="auto"/>
            <w:noWrap/>
            <w:vAlign w:val="bottom"/>
            <w:hideMark/>
          </w:tcPr>
          <w:p w14:paraId="1E9B3BCB" w14:textId="77777777" w:rsidR="0001352C" w:rsidRPr="0001352C" w:rsidRDefault="0001352C" w:rsidP="0001352C">
            <w:pPr>
              <w:ind w:firstLine="0"/>
              <w:jc w:val="right"/>
              <w:rPr>
                <w:ins w:id="739" w:author="Igle Gledhill" w:date="2019-07-07T16:12:00Z"/>
                <w:rFonts w:ascii="Times New Roman" w:hAnsi="Times New Roman" w:cs="Times New Roman"/>
                <w:iCs w:val="0"/>
                <w:sz w:val="20"/>
                <w:szCs w:val="20"/>
                <w:lang w:val="en-ZA" w:eastAsia="en-ZA"/>
              </w:rPr>
            </w:pPr>
            <w:ins w:id="740" w:author="Igle Gledhill" w:date="2019-07-07T16:12:00Z">
              <w:r w:rsidRPr="0001352C">
                <w:rPr>
                  <w:rFonts w:ascii="Times New Roman" w:hAnsi="Times New Roman" w:cs="Times New Roman"/>
                  <w:iCs w:val="0"/>
                  <w:sz w:val="20"/>
                  <w:szCs w:val="20"/>
                  <w:lang w:val="en-ZA" w:eastAsia="en-ZA"/>
                </w:rPr>
                <w:t>4</w:t>
              </w:r>
            </w:ins>
          </w:p>
        </w:tc>
        <w:tc>
          <w:tcPr>
            <w:tcW w:w="1280" w:type="dxa"/>
            <w:tcBorders>
              <w:top w:val="nil"/>
              <w:left w:val="nil"/>
              <w:bottom w:val="nil"/>
              <w:right w:val="nil"/>
            </w:tcBorders>
            <w:shd w:val="clear" w:color="auto" w:fill="auto"/>
            <w:noWrap/>
            <w:vAlign w:val="bottom"/>
            <w:hideMark/>
          </w:tcPr>
          <w:p w14:paraId="44519245" w14:textId="77777777" w:rsidR="0001352C" w:rsidRPr="0001352C" w:rsidRDefault="0001352C" w:rsidP="0001352C">
            <w:pPr>
              <w:ind w:firstLine="0"/>
              <w:jc w:val="center"/>
              <w:rPr>
                <w:ins w:id="741" w:author="Igle Gledhill" w:date="2019-07-07T16:12:00Z"/>
                <w:rFonts w:ascii="Times New Roman" w:hAnsi="Times New Roman" w:cs="Times New Roman"/>
                <w:iCs w:val="0"/>
                <w:sz w:val="20"/>
                <w:szCs w:val="20"/>
                <w:lang w:val="en-ZA" w:eastAsia="en-ZA"/>
              </w:rPr>
            </w:pPr>
            <w:ins w:id="742" w:author="Igle Gledhill" w:date="2019-07-07T16:12:00Z">
              <w:r w:rsidRPr="0001352C">
                <w:rPr>
                  <w:rFonts w:ascii="Times New Roman" w:hAnsi="Times New Roman" w:cs="Times New Roman"/>
                  <w:iCs w:val="0"/>
                  <w:sz w:val="20"/>
                  <w:szCs w:val="20"/>
                  <w:lang w:val="en-ZA" w:eastAsia="en-ZA"/>
                </w:rPr>
                <w:t>lower HDI</w:t>
              </w:r>
            </w:ins>
          </w:p>
        </w:tc>
      </w:tr>
      <w:tr w:rsidR="0001352C" w:rsidRPr="0001352C" w14:paraId="0A29C475" w14:textId="77777777" w:rsidTr="00554782">
        <w:trPr>
          <w:trHeight w:val="290"/>
          <w:ins w:id="743" w:author="Igle Gledhill" w:date="2019-07-07T16:12:00Z"/>
        </w:trPr>
        <w:tc>
          <w:tcPr>
            <w:tcW w:w="3040" w:type="dxa"/>
            <w:tcBorders>
              <w:top w:val="nil"/>
              <w:left w:val="nil"/>
              <w:bottom w:val="nil"/>
              <w:right w:val="nil"/>
            </w:tcBorders>
            <w:shd w:val="clear" w:color="auto" w:fill="auto"/>
            <w:vAlign w:val="bottom"/>
            <w:hideMark/>
          </w:tcPr>
          <w:p w14:paraId="2C3EA2BA" w14:textId="77777777" w:rsidR="0001352C" w:rsidRPr="0001352C" w:rsidRDefault="0001352C" w:rsidP="0001352C">
            <w:pPr>
              <w:ind w:firstLine="0"/>
              <w:jc w:val="left"/>
              <w:rPr>
                <w:ins w:id="744" w:author="Igle Gledhill" w:date="2019-07-07T16:12:00Z"/>
                <w:rFonts w:ascii="Times New Roman" w:hAnsi="Times New Roman" w:cs="Times New Roman"/>
                <w:iCs w:val="0"/>
                <w:sz w:val="20"/>
                <w:szCs w:val="20"/>
                <w:lang w:val="en-ZA" w:eastAsia="en-ZA"/>
              </w:rPr>
            </w:pPr>
            <w:ins w:id="745" w:author="Igle Gledhill" w:date="2019-07-07T16:12:00Z">
              <w:r w:rsidRPr="0001352C">
                <w:rPr>
                  <w:rFonts w:ascii="Times New Roman" w:hAnsi="Times New Roman" w:cs="Times New Roman"/>
                  <w:iCs w:val="0"/>
                  <w:sz w:val="20"/>
                  <w:szCs w:val="20"/>
                  <w:lang w:val="en-ZA" w:eastAsia="en-ZA"/>
                </w:rPr>
                <w:t>Conducted research abroad</w:t>
              </w:r>
            </w:ins>
          </w:p>
        </w:tc>
        <w:tc>
          <w:tcPr>
            <w:tcW w:w="740" w:type="dxa"/>
            <w:tcBorders>
              <w:top w:val="nil"/>
              <w:left w:val="nil"/>
              <w:bottom w:val="nil"/>
              <w:right w:val="nil"/>
            </w:tcBorders>
            <w:shd w:val="clear" w:color="auto" w:fill="auto"/>
            <w:noWrap/>
            <w:vAlign w:val="bottom"/>
            <w:hideMark/>
          </w:tcPr>
          <w:p w14:paraId="79F575A9" w14:textId="77777777" w:rsidR="0001352C" w:rsidRPr="0001352C" w:rsidRDefault="0001352C" w:rsidP="0001352C">
            <w:pPr>
              <w:ind w:firstLine="0"/>
              <w:jc w:val="right"/>
              <w:rPr>
                <w:ins w:id="746" w:author="Igle Gledhill" w:date="2019-07-07T16:12:00Z"/>
                <w:rFonts w:ascii="Times New Roman" w:hAnsi="Times New Roman" w:cs="Times New Roman"/>
                <w:iCs w:val="0"/>
                <w:sz w:val="20"/>
                <w:szCs w:val="20"/>
                <w:lang w:val="en-ZA" w:eastAsia="en-ZA"/>
              </w:rPr>
            </w:pPr>
            <w:ins w:id="747" w:author="Igle Gledhill" w:date="2019-07-07T16:12:00Z">
              <w:r w:rsidRPr="0001352C">
                <w:rPr>
                  <w:rFonts w:ascii="Times New Roman" w:hAnsi="Times New Roman" w:cs="Times New Roman"/>
                  <w:iCs w:val="0"/>
                  <w:sz w:val="20"/>
                  <w:szCs w:val="20"/>
                  <w:lang w:val="en-ZA" w:eastAsia="en-ZA"/>
                </w:rPr>
                <w:t>54</w:t>
              </w:r>
            </w:ins>
          </w:p>
        </w:tc>
        <w:tc>
          <w:tcPr>
            <w:tcW w:w="740" w:type="dxa"/>
            <w:tcBorders>
              <w:top w:val="nil"/>
              <w:left w:val="nil"/>
              <w:bottom w:val="nil"/>
              <w:right w:val="nil"/>
            </w:tcBorders>
            <w:shd w:val="clear" w:color="auto" w:fill="auto"/>
            <w:noWrap/>
            <w:vAlign w:val="bottom"/>
            <w:hideMark/>
          </w:tcPr>
          <w:p w14:paraId="58AFC828" w14:textId="77777777" w:rsidR="0001352C" w:rsidRPr="0001352C" w:rsidRDefault="0001352C" w:rsidP="0001352C">
            <w:pPr>
              <w:ind w:firstLine="0"/>
              <w:jc w:val="right"/>
              <w:rPr>
                <w:ins w:id="748" w:author="Igle Gledhill" w:date="2019-07-07T16:12:00Z"/>
                <w:rFonts w:ascii="Times New Roman" w:hAnsi="Times New Roman" w:cs="Times New Roman"/>
                <w:iCs w:val="0"/>
                <w:sz w:val="20"/>
                <w:szCs w:val="20"/>
                <w:lang w:val="en-ZA" w:eastAsia="en-ZA"/>
              </w:rPr>
            </w:pPr>
            <w:ins w:id="749" w:author="Igle Gledhill" w:date="2019-07-07T16:12:00Z">
              <w:r w:rsidRPr="0001352C">
                <w:rPr>
                  <w:rFonts w:ascii="Times New Roman" w:hAnsi="Times New Roman" w:cs="Times New Roman"/>
                  <w:iCs w:val="0"/>
                  <w:sz w:val="20"/>
                  <w:szCs w:val="20"/>
                  <w:lang w:val="en-ZA" w:eastAsia="en-ZA"/>
                </w:rPr>
                <w:t>71</w:t>
              </w:r>
            </w:ins>
          </w:p>
        </w:tc>
        <w:tc>
          <w:tcPr>
            <w:tcW w:w="840" w:type="dxa"/>
            <w:tcBorders>
              <w:top w:val="nil"/>
              <w:left w:val="nil"/>
              <w:bottom w:val="nil"/>
              <w:right w:val="nil"/>
            </w:tcBorders>
            <w:shd w:val="clear" w:color="auto" w:fill="auto"/>
            <w:noWrap/>
            <w:vAlign w:val="bottom"/>
            <w:hideMark/>
          </w:tcPr>
          <w:p w14:paraId="6A9E98CB" w14:textId="77777777" w:rsidR="0001352C" w:rsidRPr="0001352C" w:rsidRDefault="0001352C" w:rsidP="0001352C">
            <w:pPr>
              <w:ind w:firstLine="0"/>
              <w:jc w:val="right"/>
              <w:rPr>
                <w:ins w:id="750" w:author="Igle Gledhill" w:date="2019-07-07T16:12:00Z"/>
                <w:rFonts w:ascii="Times New Roman" w:hAnsi="Times New Roman" w:cs="Times New Roman"/>
                <w:iCs w:val="0"/>
                <w:sz w:val="20"/>
                <w:szCs w:val="20"/>
                <w:lang w:val="en-ZA" w:eastAsia="en-ZA"/>
              </w:rPr>
            </w:pPr>
            <w:ins w:id="751" w:author="Igle Gledhill" w:date="2019-07-07T16:12:00Z">
              <w:r w:rsidRPr="0001352C">
                <w:rPr>
                  <w:rFonts w:ascii="Times New Roman" w:hAnsi="Times New Roman" w:cs="Times New Roman"/>
                  <w:iCs w:val="0"/>
                  <w:sz w:val="20"/>
                  <w:szCs w:val="20"/>
                  <w:lang w:val="en-ZA" w:eastAsia="en-ZA"/>
                </w:rPr>
                <w:t>17</w:t>
              </w:r>
            </w:ins>
          </w:p>
        </w:tc>
        <w:tc>
          <w:tcPr>
            <w:tcW w:w="740" w:type="dxa"/>
            <w:tcBorders>
              <w:top w:val="nil"/>
              <w:left w:val="nil"/>
              <w:bottom w:val="nil"/>
              <w:right w:val="nil"/>
            </w:tcBorders>
            <w:shd w:val="clear" w:color="auto" w:fill="auto"/>
            <w:noWrap/>
            <w:vAlign w:val="bottom"/>
            <w:hideMark/>
          </w:tcPr>
          <w:p w14:paraId="6158A406" w14:textId="77777777" w:rsidR="0001352C" w:rsidRPr="0001352C" w:rsidRDefault="0001352C" w:rsidP="0001352C">
            <w:pPr>
              <w:ind w:firstLine="0"/>
              <w:jc w:val="right"/>
              <w:rPr>
                <w:ins w:id="752" w:author="Igle Gledhill" w:date="2019-07-07T16:12:00Z"/>
                <w:rFonts w:ascii="Times New Roman" w:hAnsi="Times New Roman" w:cs="Times New Roman"/>
                <w:iCs w:val="0"/>
                <w:sz w:val="20"/>
                <w:szCs w:val="20"/>
                <w:lang w:val="en-ZA" w:eastAsia="en-ZA"/>
              </w:rPr>
            </w:pPr>
            <w:ins w:id="753" w:author="Igle Gledhill" w:date="2019-07-07T16:12:00Z">
              <w:r w:rsidRPr="0001352C">
                <w:rPr>
                  <w:rFonts w:ascii="Times New Roman" w:hAnsi="Times New Roman" w:cs="Times New Roman"/>
                  <w:iCs w:val="0"/>
                  <w:sz w:val="20"/>
                  <w:szCs w:val="20"/>
                  <w:lang w:val="en-ZA" w:eastAsia="en-ZA"/>
                </w:rPr>
                <w:t>61</w:t>
              </w:r>
            </w:ins>
          </w:p>
        </w:tc>
        <w:tc>
          <w:tcPr>
            <w:tcW w:w="740" w:type="dxa"/>
            <w:tcBorders>
              <w:top w:val="nil"/>
              <w:left w:val="nil"/>
              <w:bottom w:val="nil"/>
              <w:right w:val="nil"/>
            </w:tcBorders>
            <w:shd w:val="clear" w:color="auto" w:fill="auto"/>
            <w:noWrap/>
            <w:vAlign w:val="bottom"/>
            <w:hideMark/>
          </w:tcPr>
          <w:p w14:paraId="209952D2" w14:textId="77777777" w:rsidR="0001352C" w:rsidRPr="0001352C" w:rsidRDefault="0001352C" w:rsidP="0001352C">
            <w:pPr>
              <w:ind w:firstLine="0"/>
              <w:jc w:val="right"/>
              <w:rPr>
                <w:ins w:id="754" w:author="Igle Gledhill" w:date="2019-07-07T16:12:00Z"/>
                <w:rFonts w:ascii="Times New Roman" w:hAnsi="Times New Roman" w:cs="Times New Roman"/>
                <w:iCs w:val="0"/>
                <w:sz w:val="20"/>
                <w:szCs w:val="20"/>
                <w:lang w:val="en-ZA" w:eastAsia="en-ZA"/>
              </w:rPr>
            </w:pPr>
            <w:ins w:id="755" w:author="Igle Gledhill" w:date="2019-07-07T16:12:00Z">
              <w:r w:rsidRPr="0001352C">
                <w:rPr>
                  <w:rFonts w:ascii="Times New Roman" w:hAnsi="Times New Roman" w:cs="Times New Roman"/>
                  <w:iCs w:val="0"/>
                  <w:sz w:val="20"/>
                  <w:szCs w:val="20"/>
                  <w:lang w:val="en-ZA" w:eastAsia="en-ZA"/>
                </w:rPr>
                <w:t>69</w:t>
              </w:r>
            </w:ins>
          </w:p>
        </w:tc>
        <w:tc>
          <w:tcPr>
            <w:tcW w:w="840" w:type="dxa"/>
            <w:tcBorders>
              <w:top w:val="nil"/>
              <w:left w:val="nil"/>
              <w:bottom w:val="nil"/>
              <w:right w:val="nil"/>
            </w:tcBorders>
            <w:shd w:val="clear" w:color="auto" w:fill="auto"/>
            <w:noWrap/>
            <w:vAlign w:val="bottom"/>
            <w:hideMark/>
          </w:tcPr>
          <w:p w14:paraId="350B178F" w14:textId="77777777" w:rsidR="0001352C" w:rsidRPr="0001352C" w:rsidRDefault="0001352C" w:rsidP="0001352C">
            <w:pPr>
              <w:ind w:firstLine="0"/>
              <w:jc w:val="right"/>
              <w:rPr>
                <w:ins w:id="756" w:author="Igle Gledhill" w:date="2019-07-07T16:12:00Z"/>
                <w:rFonts w:ascii="Times New Roman" w:hAnsi="Times New Roman" w:cs="Times New Roman"/>
                <w:iCs w:val="0"/>
                <w:sz w:val="20"/>
                <w:szCs w:val="20"/>
                <w:lang w:val="en-ZA" w:eastAsia="en-ZA"/>
              </w:rPr>
            </w:pPr>
            <w:ins w:id="757" w:author="Igle Gledhill" w:date="2019-07-07T16:12:00Z">
              <w:r w:rsidRPr="0001352C">
                <w:rPr>
                  <w:rFonts w:ascii="Times New Roman" w:hAnsi="Times New Roman" w:cs="Times New Roman"/>
                  <w:iCs w:val="0"/>
                  <w:sz w:val="20"/>
                  <w:szCs w:val="20"/>
                  <w:lang w:val="en-ZA" w:eastAsia="en-ZA"/>
                </w:rPr>
                <w:t>8</w:t>
              </w:r>
            </w:ins>
          </w:p>
        </w:tc>
        <w:tc>
          <w:tcPr>
            <w:tcW w:w="1280" w:type="dxa"/>
            <w:tcBorders>
              <w:top w:val="nil"/>
              <w:left w:val="nil"/>
              <w:bottom w:val="nil"/>
              <w:right w:val="nil"/>
            </w:tcBorders>
            <w:shd w:val="clear" w:color="auto" w:fill="auto"/>
            <w:noWrap/>
            <w:vAlign w:val="bottom"/>
            <w:hideMark/>
          </w:tcPr>
          <w:p w14:paraId="0593978E" w14:textId="77777777" w:rsidR="0001352C" w:rsidRPr="0001352C" w:rsidRDefault="0001352C" w:rsidP="0001352C">
            <w:pPr>
              <w:ind w:firstLine="0"/>
              <w:jc w:val="center"/>
              <w:rPr>
                <w:ins w:id="758" w:author="Igle Gledhill" w:date="2019-07-07T16:12:00Z"/>
                <w:rFonts w:ascii="Times New Roman" w:hAnsi="Times New Roman" w:cs="Times New Roman"/>
                <w:iCs w:val="0"/>
                <w:sz w:val="20"/>
                <w:szCs w:val="20"/>
                <w:lang w:val="en-ZA" w:eastAsia="en-ZA"/>
              </w:rPr>
            </w:pPr>
            <w:ins w:id="759" w:author="Igle Gledhill" w:date="2019-07-07T16:12:00Z">
              <w:r w:rsidRPr="0001352C">
                <w:rPr>
                  <w:rFonts w:ascii="Times New Roman" w:hAnsi="Times New Roman" w:cs="Times New Roman"/>
                  <w:iCs w:val="0"/>
                  <w:sz w:val="20"/>
                  <w:szCs w:val="20"/>
                  <w:lang w:val="en-ZA" w:eastAsia="en-ZA"/>
                </w:rPr>
                <w:t>lower HDI</w:t>
              </w:r>
            </w:ins>
          </w:p>
        </w:tc>
      </w:tr>
      <w:tr w:rsidR="0001352C" w:rsidRPr="0001352C" w14:paraId="12FF7448" w14:textId="77777777" w:rsidTr="00554782">
        <w:trPr>
          <w:trHeight w:val="290"/>
          <w:ins w:id="760" w:author="Igle Gledhill" w:date="2019-07-07T16:12:00Z"/>
        </w:trPr>
        <w:tc>
          <w:tcPr>
            <w:tcW w:w="3040" w:type="dxa"/>
            <w:tcBorders>
              <w:top w:val="nil"/>
              <w:left w:val="nil"/>
              <w:bottom w:val="nil"/>
              <w:right w:val="nil"/>
            </w:tcBorders>
            <w:shd w:val="clear" w:color="auto" w:fill="auto"/>
            <w:vAlign w:val="bottom"/>
            <w:hideMark/>
          </w:tcPr>
          <w:p w14:paraId="7F6273DF" w14:textId="77777777" w:rsidR="0001352C" w:rsidRPr="0001352C" w:rsidRDefault="0001352C" w:rsidP="0001352C">
            <w:pPr>
              <w:ind w:firstLine="0"/>
              <w:jc w:val="left"/>
              <w:rPr>
                <w:ins w:id="761" w:author="Igle Gledhill" w:date="2019-07-07T16:12:00Z"/>
                <w:rFonts w:ascii="Times New Roman" w:hAnsi="Times New Roman" w:cs="Times New Roman"/>
                <w:iCs w:val="0"/>
                <w:sz w:val="20"/>
                <w:szCs w:val="20"/>
                <w:lang w:val="en-ZA" w:eastAsia="en-ZA"/>
              </w:rPr>
            </w:pPr>
            <w:ins w:id="762" w:author="Igle Gledhill" w:date="2019-07-07T16:12:00Z">
              <w:r w:rsidRPr="0001352C">
                <w:rPr>
                  <w:rFonts w:ascii="Times New Roman" w:hAnsi="Times New Roman" w:cs="Times New Roman"/>
                  <w:iCs w:val="0"/>
                  <w:sz w:val="20"/>
                  <w:szCs w:val="20"/>
                  <w:lang w:val="en-ZA" w:eastAsia="en-ZA"/>
                </w:rPr>
                <w:t>Acted as a boss or manager</w:t>
              </w:r>
            </w:ins>
          </w:p>
        </w:tc>
        <w:tc>
          <w:tcPr>
            <w:tcW w:w="740" w:type="dxa"/>
            <w:tcBorders>
              <w:top w:val="nil"/>
              <w:left w:val="nil"/>
              <w:bottom w:val="nil"/>
              <w:right w:val="nil"/>
            </w:tcBorders>
            <w:shd w:val="clear" w:color="auto" w:fill="auto"/>
            <w:noWrap/>
            <w:vAlign w:val="bottom"/>
            <w:hideMark/>
          </w:tcPr>
          <w:p w14:paraId="7F043B21" w14:textId="77777777" w:rsidR="0001352C" w:rsidRPr="0001352C" w:rsidRDefault="0001352C" w:rsidP="0001352C">
            <w:pPr>
              <w:ind w:firstLine="0"/>
              <w:jc w:val="right"/>
              <w:rPr>
                <w:ins w:id="763" w:author="Igle Gledhill" w:date="2019-07-07T16:12:00Z"/>
                <w:rFonts w:ascii="Times New Roman" w:hAnsi="Times New Roman" w:cs="Times New Roman"/>
                <w:iCs w:val="0"/>
                <w:sz w:val="20"/>
                <w:szCs w:val="20"/>
                <w:lang w:val="en-ZA" w:eastAsia="en-ZA"/>
              </w:rPr>
            </w:pPr>
            <w:ins w:id="764" w:author="Igle Gledhill" w:date="2019-07-07T16:12:00Z">
              <w:r w:rsidRPr="0001352C">
                <w:rPr>
                  <w:rFonts w:ascii="Times New Roman" w:hAnsi="Times New Roman" w:cs="Times New Roman"/>
                  <w:iCs w:val="0"/>
                  <w:sz w:val="20"/>
                  <w:szCs w:val="20"/>
                  <w:lang w:val="en-ZA" w:eastAsia="en-ZA"/>
                </w:rPr>
                <w:t>38</w:t>
              </w:r>
            </w:ins>
          </w:p>
        </w:tc>
        <w:tc>
          <w:tcPr>
            <w:tcW w:w="740" w:type="dxa"/>
            <w:tcBorders>
              <w:top w:val="nil"/>
              <w:left w:val="nil"/>
              <w:bottom w:val="nil"/>
              <w:right w:val="nil"/>
            </w:tcBorders>
            <w:shd w:val="clear" w:color="auto" w:fill="auto"/>
            <w:noWrap/>
            <w:vAlign w:val="bottom"/>
            <w:hideMark/>
          </w:tcPr>
          <w:p w14:paraId="605D4A69" w14:textId="77777777" w:rsidR="0001352C" w:rsidRPr="0001352C" w:rsidRDefault="0001352C" w:rsidP="0001352C">
            <w:pPr>
              <w:ind w:firstLine="0"/>
              <w:jc w:val="right"/>
              <w:rPr>
                <w:ins w:id="765" w:author="Igle Gledhill" w:date="2019-07-07T16:12:00Z"/>
                <w:rFonts w:ascii="Times New Roman" w:hAnsi="Times New Roman" w:cs="Times New Roman"/>
                <w:iCs w:val="0"/>
                <w:sz w:val="20"/>
                <w:szCs w:val="20"/>
                <w:lang w:val="en-ZA" w:eastAsia="en-ZA"/>
              </w:rPr>
            </w:pPr>
            <w:ins w:id="766" w:author="Igle Gledhill" w:date="2019-07-07T16:12:00Z">
              <w:r w:rsidRPr="0001352C">
                <w:rPr>
                  <w:rFonts w:ascii="Times New Roman" w:hAnsi="Times New Roman" w:cs="Times New Roman"/>
                  <w:iCs w:val="0"/>
                  <w:sz w:val="20"/>
                  <w:szCs w:val="20"/>
                  <w:lang w:val="en-ZA" w:eastAsia="en-ZA"/>
                </w:rPr>
                <w:t>53</w:t>
              </w:r>
            </w:ins>
          </w:p>
        </w:tc>
        <w:tc>
          <w:tcPr>
            <w:tcW w:w="840" w:type="dxa"/>
            <w:tcBorders>
              <w:top w:val="nil"/>
              <w:left w:val="nil"/>
              <w:bottom w:val="nil"/>
              <w:right w:val="nil"/>
            </w:tcBorders>
            <w:shd w:val="clear" w:color="auto" w:fill="auto"/>
            <w:noWrap/>
            <w:vAlign w:val="bottom"/>
            <w:hideMark/>
          </w:tcPr>
          <w:p w14:paraId="75FC8DDC" w14:textId="77777777" w:rsidR="0001352C" w:rsidRPr="0001352C" w:rsidRDefault="0001352C" w:rsidP="0001352C">
            <w:pPr>
              <w:ind w:firstLine="0"/>
              <w:jc w:val="right"/>
              <w:rPr>
                <w:ins w:id="767" w:author="Igle Gledhill" w:date="2019-07-07T16:12:00Z"/>
                <w:rFonts w:ascii="Times New Roman" w:hAnsi="Times New Roman" w:cs="Times New Roman"/>
                <w:iCs w:val="0"/>
                <w:sz w:val="20"/>
                <w:szCs w:val="20"/>
                <w:lang w:val="en-ZA" w:eastAsia="en-ZA"/>
              </w:rPr>
            </w:pPr>
            <w:ins w:id="768" w:author="Igle Gledhill" w:date="2019-07-07T16:12:00Z">
              <w:r w:rsidRPr="0001352C">
                <w:rPr>
                  <w:rFonts w:ascii="Times New Roman" w:hAnsi="Times New Roman" w:cs="Times New Roman"/>
                  <w:iCs w:val="0"/>
                  <w:sz w:val="20"/>
                  <w:szCs w:val="20"/>
                  <w:lang w:val="en-ZA" w:eastAsia="en-ZA"/>
                </w:rPr>
                <w:t>15</w:t>
              </w:r>
            </w:ins>
          </w:p>
        </w:tc>
        <w:tc>
          <w:tcPr>
            <w:tcW w:w="740" w:type="dxa"/>
            <w:tcBorders>
              <w:top w:val="nil"/>
              <w:left w:val="nil"/>
              <w:bottom w:val="nil"/>
              <w:right w:val="nil"/>
            </w:tcBorders>
            <w:shd w:val="clear" w:color="auto" w:fill="auto"/>
            <w:noWrap/>
            <w:vAlign w:val="bottom"/>
            <w:hideMark/>
          </w:tcPr>
          <w:p w14:paraId="74DB2A74" w14:textId="77777777" w:rsidR="0001352C" w:rsidRPr="0001352C" w:rsidRDefault="0001352C" w:rsidP="0001352C">
            <w:pPr>
              <w:ind w:firstLine="0"/>
              <w:jc w:val="right"/>
              <w:rPr>
                <w:ins w:id="769" w:author="Igle Gledhill" w:date="2019-07-07T16:12:00Z"/>
                <w:rFonts w:ascii="Times New Roman" w:hAnsi="Times New Roman" w:cs="Times New Roman"/>
                <w:iCs w:val="0"/>
                <w:sz w:val="20"/>
                <w:szCs w:val="20"/>
                <w:lang w:val="en-ZA" w:eastAsia="en-ZA"/>
              </w:rPr>
            </w:pPr>
            <w:ins w:id="770" w:author="Igle Gledhill" w:date="2019-07-07T16:12:00Z">
              <w:r w:rsidRPr="0001352C">
                <w:rPr>
                  <w:rFonts w:ascii="Times New Roman" w:hAnsi="Times New Roman" w:cs="Times New Roman"/>
                  <w:iCs w:val="0"/>
                  <w:sz w:val="20"/>
                  <w:szCs w:val="20"/>
                  <w:lang w:val="en-ZA" w:eastAsia="en-ZA"/>
                </w:rPr>
                <w:t>46</w:t>
              </w:r>
            </w:ins>
          </w:p>
        </w:tc>
        <w:tc>
          <w:tcPr>
            <w:tcW w:w="740" w:type="dxa"/>
            <w:tcBorders>
              <w:top w:val="nil"/>
              <w:left w:val="nil"/>
              <w:bottom w:val="nil"/>
              <w:right w:val="nil"/>
            </w:tcBorders>
            <w:shd w:val="clear" w:color="auto" w:fill="auto"/>
            <w:noWrap/>
            <w:vAlign w:val="bottom"/>
            <w:hideMark/>
          </w:tcPr>
          <w:p w14:paraId="16F895F6" w14:textId="77777777" w:rsidR="0001352C" w:rsidRPr="0001352C" w:rsidRDefault="0001352C" w:rsidP="0001352C">
            <w:pPr>
              <w:ind w:firstLine="0"/>
              <w:jc w:val="right"/>
              <w:rPr>
                <w:ins w:id="771" w:author="Igle Gledhill" w:date="2019-07-07T16:12:00Z"/>
                <w:rFonts w:ascii="Times New Roman" w:hAnsi="Times New Roman" w:cs="Times New Roman"/>
                <w:iCs w:val="0"/>
                <w:sz w:val="20"/>
                <w:szCs w:val="20"/>
                <w:lang w:val="en-ZA" w:eastAsia="en-ZA"/>
              </w:rPr>
            </w:pPr>
            <w:ins w:id="772" w:author="Igle Gledhill" w:date="2019-07-07T16:12:00Z">
              <w:r w:rsidRPr="0001352C">
                <w:rPr>
                  <w:rFonts w:ascii="Times New Roman" w:hAnsi="Times New Roman" w:cs="Times New Roman"/>
                  <w:iCs w:val="0"/>
                  <w:sz w:val="20"/>
                  <w:szCs w:val="20"/>
                  <w:lang w:val="en-ZA" w:eastAsia="en-ZA"/>
                </w:rPr>
                <w:t>61</w:t>
              </w:r>
            </w:ins>
          </w:p>
        </w:tc>
        <w:tc>
          <w:tcPr>
            <w:tcW w:w="840" w:type="dxa"/>
            <w:tcBorders>
              <w:top w:val="nil"/>
              <w:left w:val="nil"/>
              <w:bottom w:val="nil"/>
              <w:right w:val="nil"/>
            </w:tcBorders>
            <w:shd w:val="clear" w:color="auto" w:fill="auto"/>
            <w:noWrap/>
            <w:vAlign w:val="bottom"/>
            <w:hideMark/>
          </w:tcPr>
          <w:p w14:paraId="599DAE8B" w14:textId="77777777" w:rsidR="0001352C" w:rsidRPr="0001352C" w:rsidRDefault="0001352C" w:rsidP="0001352C">
            <w:pPr>
              <w:ind w:firstLine="0"/>
              <w:jc w:val="right"/>
              <w:rPr>
                <w:ins w:id="773" w:author="Igle Gledhill" w:date="2019-07-07T16:12:00Z"/>
                <w:rFonts w:ascii="Times New Roman" w:hAnsi="Times New Roman" w:cs="Times New Roman"/>
                <w:iCs w:val="0"/>
                <w:sz w:val="20"/>
                <w:szCs w:val="20"/>
                <w:lang w:val="en-ZA" w:eastAsia="en-ZA"/>
              </w:rPr>
            </w:pPr>
            <w:ins w:id="774" w:author="Igle Gledhill" w:date="2019-07-07T16:12:00Z">
              <w:r w:rsidRPr="0001352C">
                <w:rPr>
                  <w:rFonts w:ascii="Times New Roman" w:hAnsi="Times New Roman" w:cs="Times New Roman"/>
                  <w:iCs w:val="0"/>
                  <w:sz w:val="20"/>
                  <w:szCs w:val="20"/>
                  <w:lang w:val="en-ZA" w:eastAsia="en-ZA"/>
                </w:rPr>
                <w:t>15</w:t>
              </w:r>
            </w:ins>
          </w:p>
        </w:tc>
        <w:tc>
          <w:tcPr>
            <w:tcW w:w="1280" w:type="dxa"/>
            <w:tcBorders>
              <w:top w:val="nil"/>
              <w:left w:val="nil"/>
              <w:bottom w:val="nil"/>
              <w:right w:val="nil"/>
            </w:tcBorders>
            <w:shd w:val="clear" w:color="auto" w:fill="auto"/>
            <w:noWrap/>
            <w:vAlign w:val="bottom"/>
            <w:hideMark/>
          </w:tcPr>
          <w:p w14:paraId="113E02D6" w14:textId="77777777" w:rsidR="0001352C" w:rsidRPr="0001352C" w:rsidRDefault="0001352C" w:rsidP="0001352C">
            <w:pPr>
              <w:ind w:firstLine="0"/>
              <w:jc w:val="center"/>
              <w:rPr>
                <w:ins w:id="775" w:author="Igle Gledhill" w:date="2019-07-07T16:12:00Z"/>
                <w:rFonts w:ascii="Times New Roman" w:hAnsi="Times New Roman" w:cs="Times New Roman"/>
                <w:iCs w:val="0"/>
                <w:sz w:val="20"/>
                <w:szCs w:val="20"/>
                <w:lang w:val="en-ZA" w:eastAsia="en-ZA"/>
              </w:rPr>
            </w:pPr>
            <w:ins w:id="776" w:author="Igle Gledhill" w:date="2019-07-07T16:12:00Z">
              <w:r w:rsidRPr="0001352C">
                <w:rPr>
                  <w:rFonts w:ascii="Times New Roman" w:hAnsi="Times New Roman" w:cs="Times New Roman"/>
                  <w:iCs w:val="0"/>
                  <w:sz w:val="20"/>
                  <w:szCs w:val="20"/>
                  <w:lang w:val="en-ZA" w:eastAsia="en-ZA"/>
                </w:rPr>
                <w:t>~</w:t>
              </w:r>
            </w:ins>
          </w:p>
        </w:tc>
      </w:tr>
      <w:tr w:rsidR="0001352C" w:rsidRPr="0001352C" w14:paraId="51F118AB" w14:textId="77777777" w:rsidTr="00554782">
        <w:trPr>
          <w:trHeight w:val="290"/>
          <w:ins w:id="777" w:author="Igle Gledhill" w:date="2019-07-07T16:12:00Z"/>
        </w:trPr>
        <w:tc>
          <w:tcPr>
            <w:tcW w:w="3040" w:type="dxa"/>
            <w:tcBorders>
              <w:top w:val="nil"/>
              <w:left w:val="nil"/>
              <w:bottom w:val="nil"/>
              <w:right w:val="nil"/>
            </w:tcBorders>
            <w:shd w:val="clear" w:color="auto" w:fill="auto"/>
            <w:vAlign w:val="bottom"/>
            <w:hideMark/>
          </w:tcPr>
          <w:p w14:paraId="6D1CABE5" w14:textId="77777777" w:rsidR="0001352C" w:rsidRPr="0001352C" w:rsidRDefault="0001352C" w:rsidP="0001352C">
            <w:pPr>
              <w:ind w:firstLine="0"/>
              <w:jc w:val="left"/>
              <w:rPr>
                <w:ins w:id="778" w:author="Igle Gledhill" w:date="2019-07-07T16:12:00Z"/>
                <w:rFonts w:ascii="Times New Roman" w:hAnsi="Times New Roman" w:cs="Times New Roman"/>
                <w:iCs w:val="0"/>
                <w:sz w:val="20"/>
                <w:szCs w:val="20"/>
                <w:lang w:val="en-ZA" w:eastAsia="en-ZA"/>
              </w:rPr>
            </w:pPr>
            <w:ins w:id="779" w:author="Igle Gledhill" w:date="2019-07-07T16:12:00Z">
              <w:r w:rsidRPr="0001352C">
                <w:rPr>
                  <w:rFonts w:ascii="Times New Roman" w:hAnsi="Times New Roman" w:cs="Times New Roman"/>
                  <w:iCs w:val="0"/>
                  <w:sz w:val="20"/>
                  <w:szCs w:val="20"/>
                  <w:lang w:val="en-ZA" w:eastAsia="en-ZA"/>
                </w:rPr>
                <w:t>Served as editor of a journal</w:t>
              </w:r>
            </w:ins>
          </w:p>
        </w:tc>
        <w:tc>
          <w:tcPr>
            <w:tcW w:w="740" w:type="dxa"/>
            <w:tcBorders>
              <w:top w:val="nil"/>
              <w:left w:val="nil"/>
              <w:bottom w:val="nil"/>
              <w:right w:val="nil"/>
            </w:tcBorders>
            <w:shd w:val="clear" w:color="auto" w:fill="auto"/>
            <w:noWrap/>
            <w:vAlign w:val="bottom"/>
            <w:hideMark/>
          </w:tcPr>
          <w:p w14:paraId="7FFB63CD" w14:textId="77777777" w:rsidR="0001352C" w:rsidRPr="0001352C" w:rsidRDefault="0001352C" w:rsidP="0001352C">
            <w:pPr>
              <w:ind w:firstLine="0"/>
              <w:jc w:val="right"/>
              <w:rPr>
                <w:ins w:id="780" w:author="Igle Gledhill" w:date="2019-07-07T16:12:00Z"/>
                <w:rFonts w:ascii="Times New Roman" w:hAnsi="Times New Roman" w:cs="Times New Roman"/>
                <w:iCs w:val="0"/>
                <w:sz w:val="20"/>
                <w:szCs w:val="20"/>
                <w:lang w:val="en-ZA" w:eastAsia="en-ZA"/>
              </w:rPr>
            </w:pPr>
            <w:ins w:id="781" w:author="Igle Gledhill" w:date="2019-07-07T16:12:00Z">
              <w:r w:rsidRPr="0001352C">
                <w:rPr>
                  <w:rFonts w:ascii="Times New Roman" w:hAnsi="Times New Roman" w:cs="Times New Roman"/>
                  <w:iCs w:val="0"/>
                  <w:sz w:val="20"/>
                  <w:szCs w:val="20"/>
                  <w:lang w:val="en-ZA" w:eastAsia="en-ZA"/>
                </w:rPr>
                <w:t>16</w:t>
              </w:r>
            </w:ins>
          </w:p>
        </w:tc>
        <w:tc>
          <w:tcPr>
            <w:tcW w:w="740" w:type="dxa"/>
            <w:tcBorders>
              <w:top w:val="nil"/>
              <w:left w:val="nil"/>
              <w:bottom w:val="nil"/>
              <w:right w:val="nil"/>
            </w:tcBorders>
            <w:shd w:val="clear" w:color="auto" w:fill="auto"/>
            <w:noWrap/>
            <w:vAlign w:val="bottom"/>
            <w:hideMark/>
          </w:tcPr>
          <w:p w14:paraId="6A30BA2A" w14:textId="77777777" w:rsidR="0001352C" w:rsidRPr="0001352C" w:rsidRDefault="0001352C" w:rsidP="0001352C">
            <w:pPr>
              <w:ind w:firstLine="0"/>
              <w:jc w:val="right"/>
              <w:rPr>
                <w:ins w:id="782" w:author="Igle Gledhill" w:date="2019-07-07T16:12:00Z"/>
                <w:rFonts w:ascii="Times New Roman" w:hAnsi="Times New Roman" w:cs="Times New Roman"/>
                <w:iCs w:val="0"/>
                <w:sz w:val="20"/>
                <w:szCs w:val="20"/>
                <w:lang w:val="en-ZA" w:eastAsia="en-ZA"/>
              </w:rPr>
            </w:pPr>
            <w:ins w:id="783" w:author="Igle Gledhill" w:date="2019-07-07T16:12:00Z">
              <w:r w:rsidRPr="0001352C">
                <w:rPr>
                  <w:rFonts w:ascii="Times New Roman" w:hAnsi="Times New Roman" w:cs="Times New Roman"/>
                  <w:iCs w:val="0"/>
                  <w:sz w:val="20"/>
                  <w:szCs w:val="20"/>
                  <w:lang w:val="en-ZA" w:eastAsia="en-ZA"/>
                </w:rPr>
                <w:t>24</w:t>
              </w:r>
            </w:ins>
          </w:p>
        </w:tc>
        <w:tc>
          <w:tcPr>
            <w:tcW w:w="840" w:type="dxa"/>
            <w:tcBorders>
              <w:top w:val="nil"/>
              <w:left w:val="nil"/>
              <w:bottom w:val="nil"/>
              <w:right w:val="nil"/>
            </w:tcBorders>
            <w:shd w:val="clear" w:color="auto" w:fill="auto"/>
            <w:noWrap/>
            <w:vAlign w:val="bottom"/>
            <w:hideMark/>
          </w:tcPr>
          <w:p w14:paraId="6A62BF7D" w14:textId="77777777" w:rsidR="0001352C" w:rsidRPr="0001352C" w:rsidRDefault="0001352C" w:rsidP="0001352C">
            <w:pPr>
              <w:ind w:firstLine="0"/>
              <w:jc w:val="right"/>
              <w:rPr>
                <w:ins w:id="784" w:author="Igle Gledhill" w:date="2019-07-07T16:12:00Z"/>
                <w:rFonts w:ascii="Times New Roman" w:hAnsi="Times New Roman" w:cs="Times New Roman"/>
                <w:iCs w:val="0"/>
                <w:sz w:val="20"/>
                <w:szCs w:val="20"/>
                <w:lang w:val="en-ZA" w:eastAsia="en-ZA"/>
              </w:rPr>
            </w:pPr>
            <w:ins w:id="785" w:author="Igle Gledhill" w:date="2019-07-07T16:12:00Z">
              <w:r w:rsidRPr="0001352C">
                <w:rPr>
                  <w:rFonts w:ascii="Times New Roman" w:hAnsi="Times New Roman" w:cs="Times New Roman"/>
                  <w:iCs w:val="0"/>
                  <w:sz w:val="20"/>
                  <w:szCs w:val="20"/>
                  <w:lang w:val="en-ZA" w:eastAsia="en-ZA"/>
                </w:rPr>
                <w:t>8</w:t>
              </w:r>
            </w:ins>
          </w:p>
        </w:tc>
        <w:tc>
          <w:tcPr>
            <w:tcW w:w="740" w:type="dxa"/>
            <w:tcBorders>
              <w:top w:val="nil"/>
              <w:left w:val="nil"/>
              <w:bottom w:val="nil"/>
              <w:right w:val="nil"/>
            </w:tcBorders>
            <w:shd w:val="clear" w:color="auto" w:fill="auto"/>
            <w:noWrap/>
            <w:vAlign w:val="bottom"/>
            <w:hideMark/>
          </w:tcPr>
          <w:p w14:paraId="6958FD44" w14:textId="77777777" w:rsidR="0001352C" w:rsidRPr="0001352C" w:rsidRDefault="0001352C" w:rsidP="0001352C">
            <w:pPr>
              <w:ind w:firstLine="0"/>
              <w:jc w:val="right"/>
              <w:rPr>
                <w:ins w:id="786" w:author="Igle Gledhill" w:date="2019-07-07T16:12:00Z"/>
                <w:rFonts w:ascii="Times New Roman" w:hAnsi="Times New Roman" w:cs="Times New Roman"/>
                <w:iCs w:val="0"/>
                <w:sz w:val="20"/>
                <w:szCs w:val="20"/>
                <w:lang w:val="en-ZA" w:eastAsia="en-ZA"/>
              </w:rPr>
            </w:pPr>
            <w:ins w:id="787" w:author="Igle Gledhill" w:date="2019-07-07T16:12:00Z">
              <w:r w:rsidRPr="0001352C">
                <w:rPr>
                  <w:rFonts w:ascii="Times New Roman" w:hAnsi="Times New Roman" w:cs="Times New Roman"/>
                  <w:iCs w:val="0"/>
                  <w:sz w:val="20"/>
                  <w:szCs w:val="20"/>
                  <w:lang w:val="en-ZA" w:eastAsia="en-ZA"/>
                </w:rPr>
                <w:t>11</w:t>
              </w:r>
            </w:ins>
          </w:p>
        </w:tc>
        <w:tc>
          <w:tcPr>
            <w:tcW w:w="740" w:type="dxa"/>
            <w:tcBorders>
              <w:top w:val="nil"/>
              <w:left w:val="nil"/>
              <w:bottom w:val="nil"/>
              <w:right w:val="nil"/>
            </w:tcBorders>
            <w:shd w:val="clear" w:color="auto" w:fill="auto"/>
            <w:noWrap/>
            <w:vAlign w:val="bottom"/>
            <w:hideMark/>
          </w:tcPr>
          <w:p w14:paraId="15F91843" w14:textId="77777777" w:rsidR="0001352C" w:rsidRPr="0001352C" w:rsidRDefault="0001352C" w:rsidP="0001352C">
            <w:pPr>
              <w:ind w:firstLine="0"/>
              <w:jc w:val="right"/>
              <w:rPr>
                <w:ins w:id="788" w:author="Igle Gledhill" w:date="2019-07-07T16:12:00Z"/>
                <w:rFonts w:ascii="Times New Roman" w:hAnsi="Times New Roman" w:cs="Times New Roman"/>
                <w:iCs w:val="0"/>
                <w:sz w:val="20"/>
                <w:szCs w:val="20"/>
                <w:lang w:val="en-ZA" w:eastAsia="en-ZA"/>
              </w:rPr>
            </w:pPr>
            <w:ins w:id="789" w:author="Igle Gledhill" w:date="2019-07-07T16:12:00Z">
              <w:r w:rsidRPr="0001352C">
                <w:rPr>
                  <w:rFonts w:ascii="Times New Roman" w:hAnsi="Times New Roman" w:cs="Times New Roman"/>
                  <w:iCs w:val="0"/>
                  <w:sz w:val="20"/>
                  <w:szCs w:val="20"/>
                  <w:lang w:val="en-ZA" w:eastAsia="en-ZA"/>
                </w:rPr>
                <w:t>19</w:t>
              </w:r>
            </w:ins>
          </w:p>
        </w:tc>
        <w:tc>
          <w:tcPr>
            <w:tcW w:w="840" w:type="dxa"/>
            <w:tcBorders>
              <w:top w:val="nil"/>
              <w:left w:val="nil"/>
              <w:bottom w:val="nil"/>
              <w:right w:val="nil"/>
            </w:tcBorders>
            <w:shd w:val="clear" w:color="auto" w:fill="auto"/>
            <w:noWrap/>
            <w:vAlign w:val="bottom"/>
            <w:hideMark/>
          </w:tcPr>
          <w:p w14:paraId="10246DCD" w14:textId="77777777" w:rsidR="0001352C" w:rsidRPr="0001352C" w:rsidRDefault="0001352C" w:rsidP="0001352C">
            <w:pPr>
              <w:ind w:firstLine="0"/>
              <w:jc w:val="right"/>
              <w:rPr>
                <w:ins w:id="790" w:author="Igle Gledhill" w:date="2019-07-07T16:12:00Z"/>
                <w:rFonts w:ascii="Times New Roman" w:hAnsi="Times New Roman" w:cs="Times New Roman"/>
                <w:iCs w:val="0"/>
                <w:sz w:val="20"/>
                <w:szCs w:val="20"/>
                <w:lang w:val="en-ZA" w:eastAsia="en-ZA"/>
              </w:rPr>
            </w:pPr>
            <w:ins w:id="791" w:author="Igle Gledhill" w:date="2019-07-07T16:12:00Z">
              <w:r w:rsidRPr="0001352C">
                <w:rPr>
                  <w:rFonts w:ascii="Times New Roman" w:hAnsi="Times New Roman" w:cs="Times New Roman"/>
                  <w:iCs w:val="0"/>
                  <w:sz w:val="20"/>
                  <w:szCs w:val="20"/>
                  <w:lang w:val="en-ZA" w:eastAsia="en-ZA"/>
                </w:rPr>
                <w:t>8</w:t>
              </w:r>
            </w:ins>
          </w:p>
        </w:tc>
        <w:tc>
          <w:tcPr>
            <w:tcW w:w="1280" w:type="dxa"/>
            <w:tcBorders>
              <w:top w:val="nil"/>
              <w:left w:val="nil"/>
              <w:bottom w:val="nil"/>
              <w:right w:val="nil"/>
            </w:tcBorders>
            <w:shd w:val="clear" w:color="auto" w:fill="auto"/>
            <w:noWrap/>
            <w:vAlign w:val="bottom"/>
            <w:hideMark/>
          </w:tcPr>
          <w:p w14:paraId="6095126F" w14:textId="77777777" w:rsidR="0001352C" w:rsidRPr="0001352C" w:rsidRDefault="0001352C" w:rsidP="0001352C">
            <w:pPr>
              <w:ind w:firstLine="0"/>
              <w:jc w:val="center"/>
              <w:rPr>
                <w:ins w:id="792" w:author="Igle Gledhill" w:date="2019-07-07T16:12:00Z"/>
                <w:rFonts w:ascii="Times New Roman" w:hAnsi="Times New Roman" w:cs="Times New Roman"/>
                <w:iCs w:val="0"/>
                <w:sz w:val="20"/>
                <w:szCs w:val="20"/>
                <w:lang w:val="en-ZA" w:eastAsia="en-ZA"/>
              </w:rPr>
            </w:pPr>
            <w:ins w:id="793" w:author="Igle Gledhill" w:date="2019-07-07T16:12:00Z">
              <w:r w:rsidRPr="0001352C">
                <w:rPr>
                  <w:rFonts w:ascii="Times New Roman" w:hAnsi="Times New Roman" w:cs="Times New Roman"/>
                  <w:iCs w:val="0"/>
                  <w:sz w:val="20"/>
                  <w:szCs w:val="20"/>
                  <w:lang w:val="en-ZA" w:eastAsia="en-ZA"/>
                </w:rPr>
                <w:t>~</w:t>
              </w:r>
            </w:ins>
          </w:p>
        </w:tc>
      </w:tr>
      <w:tr w:rsidR="0001352C" w:rsidRPr="0001352C" w14:paraId="4E6B7EAB" w14:textId="77777777" w:rsidTr="00554782">
        <w:trPr>
          <w:trHeight w:val="530"/>
          <w:ins w:id="794" w:author="Igle Gledhill" w:date="2019-07-07T16:12:00Z"/>
        </w:trPr>
        <w:tc>
          <w:tcPr>
            <w:tcW w:w="3040" w:type="dxa"/>
            <w:tcBorders>
              <w:top w:val="nil"/>
              <w:left w:val="nil"/>
              <w:bottom w:val="nil"/>
              <w:right w:val="nil"/>
            </w:tcBorders>
            <w:shd w:val="clear" w:color="auto" w:fill="auto"/>
            <w:vAlign w:val="bottom"/>
            <w:hideMark/>
          </w:tcPr>
          <w:p w14:paraId="294C4AFD" w14:textId="77777777" w:rsidR="0001352C" w:rsidRPr="0001352C" w:rsidRDefault="0001352C" w:rsidP="0001352C">
            <w:pPr>
              <w:ind w:firstLine="0"/>
              <w:jc w:val="left"/>
              <w:rPr>
                <w:ins w:id="795" w:author="Igle Gledhill" w:date="2019-07-07T16:12:00Z"/>
                <w:rFonts w:ascii="Times New Roman" w:hAnsi="Times New Roman" w:cs="Times New Roman"/>
                <w:iCs w:val="0"/>
                <w:sz w:val="20"/>
                <w:szCs w:val="20"/>
                <w:lang w:val="en-ZA" w:eastAsia="en-ZA"/>
              </w:rPr>
            </w:pPr>
            <w:ins w:id="796" w:author="Igle Gledhill" w:date="2019-07-07T16:12:00Z">
              <w:r w:rsidRPr="0001352C">
                <w:rPr>
                  <w:rFonts w:ascii="Times New Roman" w:hAnsi="Times New Roman" w:cs="Times New Roman"/>
                  <w:iCs w:val="0"/>
                  <w:sz w:val="20"/>
                  <w:szCs w:val="20"/>
                  <w:lang w:val="en-ZA" w:eastAsia="en-ZA"/>
                </w:rPr>
                <w:t>Served on committees for grant agencies</w:t>
              </w:r>
            </w:ins>
          </w:p>
        </w:tc>
        <w:tc>
          <w:tcPr>
            <w:tcW w:w="740" w:type="dxa"/>
            <w:tcBorders>
              <w:top w:val="nil"/>
              <w:left w:val="nil"/>
              <w:bottom w:val="nil"/>
              <w:right w:val="nil"/>
            </w:tcBorders>
            <w:shd w:val="clear" w:color="auto" w:fill="auto"/>
            <w:noWrap/>
            <w:vAlign w:val="bottom"/>
            <w:hideMark/>
          </w:tcPr>
          <w:p w14:paraId="6EE590D7" w14:textId="77777777" w:rsidR="0001352C" w:rsidRPr="0001352C" w:rsidRDefault="0001352C" w:rsidP="0001352C">
            <w:pPr>
              <w:ind w:firstLine="0"/>
              <w:jc w:val="right"/>
              <w:rPr>
                <w:ins w:id="797" w:author="Igle Gledhill" w:date="2019-07-07T16:12:00Z"/>
                <w:rFonts w:ascii="Times New Roman" w:hAnsi="Times New Roman" w:cs="Times New Roman"/>
                <w:iCs w:val="0"/>
                <w:sz w:val="20"/>
                <w:szCs w:val="20"/>
                <w:lang w:val="en-ZA" w:eastAsia="en-ZA"/>
              </w:rPr>
            </w:pPr>
            <w:ins w:id="798" w:author="Igle Gledhill" w:date="2019-07-07T16:12:00Z">
              <w:r w:rsidRPr="0001352C">
                <w:rPr>
                  <w:rFonts w:ascii="Times New Roman" w:hAnsi="Times New Roman" w:cs="Times New Roman"/>
                  <w:iCs w:val="0"/>
                  <w:sz w:val="20"/>
                  <w:szCs w:val="20"/>
                  <w:lang w:val="en-ZA" w:eastAsia="en-ZA"/>
                </w:rPr>
                <w:t>22</w:t>
              </w:r>
            </w:ins>
          </w:p>
        </w:tc>
        <w:tc>
          <w:tcPr>
            <w:tcW w:w="740" w:type="dxa"/>
            <w:tcBorders>
              <w:top w:val="nil"/>
              <w:left w:val="nil"/>
              <w:bottom w:val="nil"/>
              <w:right w:val="nil"/>
            </w:tcBorders>
            <w:shd w:val="clear" w:color="auto" w:fill="auto"/>
            <w:noWrap/>
            <w:vAlign w:val="bottom"/>
            <w:hideMark/>
          </w:tcPr>
          <w:p w14:paraId="77F28C80" w14:textId="77777777" w:rsidR="0001352C" w:rsidRPr="0001352C" w:rsidRDefault="0001352C" w:rsidP="0001352C">
            <w:pPr>
              <w:ind w:firstLine="0"/>
              <w:jc w:val="right"/>
              <w:rPr>
                <w:ins w:id="799" w:author="Igle Gledhill" w:date="2019-07-07T16:12:00Z"/>
                <w:rFonts w:ascii="Times New Roman" w:hAnsi="Times New Roman" w:cs="Times New Roman"/>
                <w:iCs w:val="0"/>
                <w:sz w:val="20"/>
                <w:szCs w:val="20"/>
                <w:lang w:val="en-ZA" w:eastAsia="en-ZA"/>
              </w:rPr>
            </w:pPr>
            <w:ins w:id="800" w:author="Igle Gledhill" w:date="2019-07-07T16:12:00Z">
              <w:r w:rsidRPr="0001352C">
                <w:rPr>
                  <w:rFonts w:ascii="Times New Roman" w:hAnsi="Times New Roman" w:cs="Times New Roman"/>
                  <w:iCs w:val="0"/>
                  <w:sz w:val="20"/>
                  <w:szCs w:val="20"/>
                  <w:lang w:val="en-ZA" w:eastAsia="en-ZA"/>
                </w:rPr>
                <w:t>37</w:t>
              </w:r>
            </w:ins>
          </w:p>
        </w:tc>
        <w:tc>
          <w:tcPr>
            <w:tcW w:w="840" w:type="dxa"/>
            <w:tcBorders>
              <w:top w:val="nil"/>
              <w:left w:val="nil"/>
              <w:bottom w:val="nil"/>
              <w:right w:val="nil"/>
            </w:tcBorders>
            <w:shd w:val="clear" w:color="auto" w:fill="auto"/>
            <w:noWrap/>
            <w:vAlign w:val="bottom"/>
            <w:hideMark/>
          </w:tcPr>
          <w:p w14:paraId="2F050935" w14:textId="77777777" w:rsidR="0001352C" w:rsidRPr="0001352C" w:rsidRDefault="0001352C" w:rsidP="0001352C">
            <w:pPr>
              <w:ind w:firstLine="0"/>
              <w:jc w:val="right"/>
              <w:rPr>
                <w:ins w:id="801" w:author="Igle Gledhill" w:date="2019-07-07T16:12:00Z"/>
                <w:rFonts w:ascii="Times New Roman" w:hAnsi="Times New Roman" w:cs="Times New Roman"/>
                <w:iCs w:val="0"/>
                <w:sz w:val="20"/>
                <w:szCs w:val="20"/>
                <w:lang w:val="en-ZA" w:eastAsia="en-ZA"/>
              </w:rPr>
            </w:pPr>
            <w:ins w:id="802" w:author="Igle Gledhill" w:date="2019-07-07T16:12:00Z">
              <w:r w:rsidRPr="0001352C">
                <w:rPr>
                  <w:rFonts w:ascii="Times New Roman" w:hAnsi="Times New Roman" w:cs="Times New Roman"/>
                  <w:iCs w:val="0"/>
                  <w:sz w:val="20"/>
                  <w:szCs w:val="20"/>
                  <w:lang w:val="en-ZA" w:eastAsia="en-ZA"/>
                </w:rPr>
                <w:t>15</w:t>
              </w:r>
            </w:ins>
          </w:p>
        </w:tc>
        <w:tc>
          <w:tcPr>
            <w:tcW w:w="740" w:type="dxa"/>
            <w:tcBorders>
              <w:top w:val="nil"/>
              <w:left w:val="nil"/>
              <w:bottom w:val="nil"/>
              <w:right w:val="nil"/>
            </w:tcBorders>
            <w:shd w:val="clear" w:color="auto" w:fill="auto"/>
            <w:noWrap/>
            <w:vAlign w:val="bottom"/>
            <w:hideMark/>
          </w:tcPr>
          <w:p w14:paraId="6F3EEFB9" w14:textId="77777777" w:rsidR="0001352C" w:rsidRPr="0001352C" w:rsidRDefault="0001352C" w:rsidP="0001352C">
            <w:pPr>
              <w:ind w:firstLine="0"/>
              <w:jc w:val="right"/>
              <w:rPr>
                <w:ins w:id="803" w:author="Igle Gledhill" w:date="2019-07-07T16:12:00Z"/>
                <w:rFonts w:ascii="Times New Roman" w:hAnsi="Times New Roman" w:cs="Times New Roman"/>
                <w:iCs w:val="0"/>
                <w:sz w:val="20"/>
                <w:szCs w:val="20"/>
                <w:lang w:val="en-ZA" w:eastAsia="en-ZA"/>
              </w:rPr>
            </w:pPr>
            <w:ins w:id="804" w:author="Igle Gledhill" w:date="2019-07-07T16:12:00Z">
              <w:r w:rsidRPr="0001352C">
                <w:rPr>
                  <w:rFonts w:ascii="Times New Roman" w:hAnsi="Times New Roman" w:cs="Times New Roman"/>
                  <w:iCs w:val="0"/>
                  <w:sz w:val="20"/>
                  <w:szCs w:val="20"/>
                  <w:lang w:val="en-ZA" w:eastAsia="en-ZA"/>
                </w:rPr>
                <w:t>26</w:t>
              </w:r>
            </w:ins>
          </w:p>
        </w:tc>
        <w:tc>
          <w:tcPr>
            <w:tcW w:w="740" w:type="dxa"/>
            <w:tcBorders>
              <w:top w:val="nil"/>
              <w:left w:val="nil"/>
              <w:bottom w:val="nil"/>
              <w:right w:val="nil"/>
            </w:tcBorders>
            <w:shd w:val="clear" w:color="auto" w:fill="auto"/>
            <w:noWrap/>
            <w:vAlign w:val="bottom"/>
            <w:hideMark/>
          </w:tcPr>
          <w:p w14:paraId="5C7F7242" w14:textId="77777777" w:rsidR="0001352C" w:rsidRPr="0001352C" w:rsidRDefault="0001352C" w:rsidP="0001352C">
            <w:pPr>
              <w:ind w:firstLine="0"/>
              <w:jc w:val="right"/>
              <w:rPr>
                <w:ins w:id="805" w:author="Igle Gledhill" w:date="2019-07-07T16:12:00Z"/>
                <w:rFonts w:ascii="Times New Roman" w:hAnsi="Times New Roman" w:cs="Times New Roman"/>
                <w:iCs w:val="0"/>
                <w:sz w:val="20"/>
                <w:szCs w:val="20"/>
                <w:lang w:val="en-ZA" w:eastAsia="en-ZA"/>
              </w:rPr>
            </w:pPr>
            <w:ins w:id="806" w:author="Igle Gledhill" w:date="2019-07-07T16:12:00Z">
              <w:r w:rsidRPr="0001352C">
                <w:rPr>
                  <w:rFonts w:ascii="Times New Roman" w:hAnsi="Times New Roman" w:cs="Times New Roman"/>
                  <w:iCs w:val="0"/>
                  <w:sz w:val="20"/>
                  <w:szCs w:val="20"/>
                  <w:lang w:val="en-ZA" w:eastAsia="en-ZA"/>
                </w:rPr>
                <w:t>36</w:t>
              </w:r>
            </w:ins>
          </w:p>
        </w:tc>
        <w:tc>
          <w:tcPr>
            <w:tcW w:w="840" w:type="dxa"/>
            <w:tcBorders>
              <w:top w:val="nil"/>
              <w:left w:val="nil"/>
              <w:bottom w:val="nil"/>
              <w:right w:val="nil"/>
            </w:tcBorders>
            <w:shd w:val="clear" w:color="auto" w:fill="auto"/>
            <w:noWrap/>
            <w:vAlign w:val="bottom"/>
            <w:hideMark/>
          </w:tcPr>
          <w:p w14:paraId="204F371A" w14:textId="77777777" w:rsidR="0001352C" w:rsidRPr="0001352C" w:rsidRDefault="0001352C" w:rsidP="0001352C">
            <w:pPr>
              <w:ind w:firstLine="0"/>
              <w:jc w:val="right"/>
              <w:rPr>
                <w:ins w:id="807" w:author="Igle Gledhill" w:date="2019-07-07T16:12:00Z"/>
                <w:rFonts w:ascii="Times New Roman" w:hAnsi="Times New Roman" w:cs="Times New Roman"/>
                <w:iCs w:val="0"/>
                <w:sz w:val="20"/>
                <w:szCs w:val="20"/>
                <w:lang w:val="en-ZA" w:eastAsia="en-ZA"/>
              </w:rPr>
            </w:pPr>
            <w:ins w:id="808" w:author="Igle Gledhill" w:date="2019-07-07T16:12:00Z">
              <w:r w:rsidRPr="0001352C">
                <w:rPr>
                  <w:rFonts w:ascii="Times New Roman" w:hAnsi="Times New Roman" w:cs="Times New Roman"/>
                  <w:iCs w:val="0"/>
                  <w:sz w:val="20"/>
                  <w:szCs w:val="20"/>
                  <w:lang w:val="en-ZA" w:eastAsia="en-ZA"/>
                </w:rPr>
                <w:t>10</w:t>
              </w:r>
            </w:ins>
          </w:p>
        </w:tc>
        <w:tc>
          <w:tcPr>
            <w:tcW w:w="1280" w:type="dxa"/>
            <w:tcBorders>
              <w:top w:val="nil"/>
              <w:left w:val="nil"/>
              <w:bottom w:val="nil"/>
              <w:right w:val="nil"/>
            </w:tcBorders>
            <w:shd w:val="clear" w:color="auto" w:fill="auto"/>
            <w:noWrap/>
            <w:vAlign w:val="bottom"/>
            <w:hideMark/>
          </w:tcPr>
          <w:p w14:paraId="1A01B438" w14:textId="77777777" w:rsidR="0001352C" w:rsidRPr="0001352C" w:rsidRDefault="0001352C" w:rsidP="0001352C">
            <w:pPr>
              <w:ind w:firstLine="0"/>
              <w:jc w:val="center"/>
              <w:rPr>
                <w:ins w:id="809" w:author="Igle Gledhill" w:date="2019-07-07T16:12:00Z"/>
                <w:rFonts w:ascii="Times New Roman" w:hAnsi="Times New Roman" w:cs="Times New Roman"/>
                <w:iCs w:val="0"/>
                <w:sz w:val="20"/>
                <w:szCs w:val="20"/>
                <w:lang w:val="en-ZA" w:eastAsia="en-ZA"/>
              </w:rPr>
            </w:pPr>
            <w:ins w:id="810" w:author="Igle Gledhill" w:date="2019-07-07T16:12:00Z">
              <w:r w:rsidRPr="0001352C">
                <w:rPr>
                  <w:rFonts w:ascii="Times New Roman" w:hAnsi="Times New Roman" w:cs="Times New Roman"/>
                  <w:iCs w:val="0"/>
                  <w:sz w:val="20"/>
                  <w:szCs w:val="20"/>
                  <w:lang w:val="en-ZA" w:eastAsia="en-ZA"/>
                </w:rPr>
                <w:t>lower HDI</w:t>
              </w:r>
            </w:ins>
          </w:p>
        </w:tc>
      </w:tr>
      <w:tr w:rsidR="0001352C" w:rsidRPr="0001352C" w14:paraId="0E44D449" w14:textId="77777777" w:rsidTr="00554782">
        <w:trPr>
          <w:trHeight w:val="530"/>
          <w:ins w:id="811" w:author="Igle Gledhill" w:date="2019-07-07T16:12:00Z"/>
        </w:trPr>
        <w:tc>
          <w:tcPr>
            <w:tcW w:w="3040" w:type="dxa"/>
            <w:tcBorders>
              <w:top w:val="nil"/>
              <w:left w:val="nil"/>
              <w:bottom w:val="nil"/>
              <w:right w:val="nil"/>
            </w:tcBorders>
            <w:shd w:val="clear" w:color="auto" w:fill="auto"/>
            <w:vAlign w:val="bottom"/>
            <w:hideMark/>
          </w:tcPr>
          <w:p w14:paraId="0CE7340D" w14:textId="67ED41CA" w:rsidR="0001352C" w:rsidRPr="0001352C" w:rsidRDefault="0001352C" w:rsidP="0001352C">
            <w:pPr>
              <w:ind w:firstLine="0"/>
              <w:jc w:val="left"/>
              <w:rPr>
                <w:ins w:id="812" w:author="Igle Gledhill" w:date="2019-07-07T16:12:00Z"/>
                <w:rFonts w:ascii="Times New Roman" w:hAnsi="Times New Roman" w:cs="Times New Roman"/>
                <w:iCs w:val="0"/>
                <w:sz w:val="20"/>
                <w:szCs w:val="20"/>
                <w:lang w:val="en-ZA" w:eastAsia="en-ZA"/>
              </w:rPr>
            </w:pPr>
            <w:ins w:id="813" w:author="Igle Gledhill" w:date="2019-07-07T16:12:00Z">
              <w:r w:rsidRPr="0001352C">
                <w:rPr>
                  <w:rFonts w:ascii="Times New Roman" w:hAnsi="Times New Roman" w:cs="Times New Roman"/>
                  <w:iCs w:val="0"/>
                  <w:sz w:val="20"/>
                  <w:szCs w:val="20"/>
                  <w:lang w:val="en-ZA" w:eastAsia="en-ZA"/>
                </w:rPr>
                <w:t>Served on important committees at your institute or company</w:t>
              </w:r>
            </w:ins>
            <w:ins w:id="814" w:author="Igle Gledhill" w:date="2019-07-12T14:52:00Z">
              <w:r w:rsidR="004107B2" w:rsidRPr="0001352C">
                <w:rPr>
                  <w:rFonts w:ascii="Times New Roman" w:hAnsi="Times New Roman" w:cs="Times New Roman"/>
                  <w:iCs w:val="0"/>
                  <w:sz w:val="20"/>
                  <w:szCs w:val="20"/>
                  <w:vertAlign w:val="superscript"/>
                  <w:lang w:val="en-ZA" w:eastAsia="en-ZA"/>
                </w:rPr>
                <w:t>b</w:t>
              </w:r>
            </w:ins>
          </w:p>
        </w:tc>
        <w:tc>
          <w:tcPr>
            <w:tcW w:w="740" w:type="dxa"/>
            <w:tcBorders>
              <w:top w:val="nil"/>
              <w:left w:val="nil"/>
              <w:bottom w:val="nil"/>
              <w:right w:val="nil"/>
            </w:tcBorders>
            <w:shd w:val="clear" w:color="auto" w:fill="auto"/>
            <w:noWrap/>
            <w:vAlign w:val="bottom"/>
            <w:hideMark/>
          </w:tcPr>
          <w:p w14:paraId="1CC4869B" w14:textId="77777777" w:rsidR="0001352C" w:rsidRPr="0001352C" w:rsidRDefault="0001352C" w:rsidP="0001352C">
            <w:pPr>
              <w:ind w:firstLine="0"/>
              <w:jc w:val="right"/>
              <w:rPr>
                <w:ins w:id="815" w:author="Igle Gledhill" w:date="2019-07-07T16:12:00Z"/>
                <w:rFonts w:ascii="Times New Roman" w:hAnsi="Times New Roman" w:cs="Times New Roman"/>
                <w:iCs w:val="0"/>
                <w:sz w:val="20"/>
                <w:szCs w:val="20"/>
                <w:lang w:val="en-ZA" w:eastAsia="en-ZA"/>
              </w:rPr>
            </w:pPr>
            <w:ins w:id="816" w:author="Igle Gledhill" w:date="2019-07-07T16:12:00Z">
              <w:r w:rsidRPr="0001352C">
                <w:rPr>
                  <w:rFonts w:ascii="Times New Roman" w:hAnsi="Times New Roman" w:cs="Times New Roman"/>
                  <w:iCs w:val="0"/>
                  <w:sz w:val="20"/>
                  <w:szCs w:val="20"/>
                  <w:lang w:val="en-ZA" w:eastAsia="en-ZA"/>
                </w:rPr>
                <w:t>50</w:t>
              </w:r>
            </w:ins>
          </w:p>
        </w:tc>
        <w:tc>
          <w:tcPr>
            <w:tcW w:w="740" w:type="dxa"/>
            <w:tcBorders>
              <w:top w:val="nil"/>
              <w:left w:val="nil"/>
              <w:bottom w:val="nil"/>
              <w:right w:val="nil"/>
            </w:tcBorders>
            <w:shd w:val="clear" w:color="auto" w:fill="auto"/>
            <w:noWrap/>
            <w:vAlign w:val="bottom"/>
            <w:hideMark/>
          </w:tcPr>
          <w:p w14:paraId="3A6C9E68" w14:textId="77777777" w:rsidR="0001352C" w:rsidRPr="0001352C" w:rsidRDefault="0001352C" w:rsidP="0001352C">
            <w:pPr>
              <w:ind w:firstLine="0"/>
              <w:jc w:val="right"/>
              <w:rPr>
                <w:ins w:id="817" w:author="Igle Gledhill" w:date="2019-07-07T16:12:00Z"/>
                <w:rFonts w:ascii="Times New Roman" w:hAnsi="Times New Roman" w:cs="Times New Roman"/>
                <w:iCs w:val="0"/>
                <w:sz w:val="20"/>
                <w:szCs w:val="20"/>
                <w:lang w:val="en-ZA" w:eastAsia="en-ZA"/>
              </w:rPr>
            </w:pPr>
            <w:ins w:id="818" w:author="Igle Gledhill" w:date="2019-07-07T16:12:00Z">
              <w:r w:rsidRPr="0001352C">
                <w:rPr>
                  <w:rFonts w:ascii="Times New Roman" w:hAnsi="Times New Roman" w:cs="Times New Roman"/>
                  <w:iCs w:val="0"/>
                  <w:sz w:val="20"/>
                  <w:szCs w:val="20"/>
                  <w:lang w:val="en-ZA" w:eastAsia="en-ZA"/>
                </w:rPr>
                <w:t>62</w:t>
              </w:r>
            </w:ins>
          </w:p>
        </w:tc>
        <w:tc>
          <w:tcPr>
            <w:tcW w:w="840" w:type="dxa"/>
            <w:tcBorders>
              <w:top w:val="nil"/>
              <w:left w:val="nil"/>
              <w:bottom w:val="nil"/>
              <w:right w:val="nil"/>
            </w:tcBorders>
            <w:shd w:val="clear" w:color="auto" w:fill="auto"/>
            <w:noWrap/>
            <w:vAlign w:val="bottom"/>
            <w:hideMark/>
          </w:tcPr>
          <w:p w14:paraId="7405DB2A" w14:textId="77777777" w:rsidR="0001352C" w:rsidRPr="0001352C" w:rsidRDefault="0001352C" w:rsidP="0001352C">
            <w:pPr>
              <w:ind w:firstLine="0"/>
              <w:jc w:val="right"/>
              <w:rPr>
                <w:ins w:id="819" w:author="Igle Gledhill" w:date="2019-07-07T16:12:00Z"/>
                <w:rFonts w:ascii="Times New Roman" w:hAnsi="Times New Roman" w:cs="Times New Roman"/>
                <w:iCs w:val="0"/>
                <w:sz w:val="20"/>
                <w:szCs w:val="20"/>
                <w:lang w:val="en-ZA" w:eastAsia="en-ZA"/>
              </w:rPr>
            </w:pPr>
            <w:ins w:id="820" w:author="Igle Gledhill" w:date="2019-07-07T16:12:00Z">
              <w:r w:rsidRPr="0001352C">
                <w:rPr>
                  <w:rFonts w:ascii="Times New Roman" w:hAnsi="Times New Roman" w:cs="Times New Roman"/>
                  <w:iCs w:val="0"/>
                  <w:sz w:val="20"/>
                  <w:szCs w:val="20"/>
                  <w:lang w:val="en-ZA" w:eastAsia="en-ZA"/>
                </w:rPr>
                <w:t>12</w:t>
              </w:r>
            </w:ins>
          </w:p>
        </w:tc>
        <w:tc>
          <w:tcPr>
            <w:tcW w:w="740" w:type="dxa"/>
            <w:tcBorders>
              <w:top w:val="nil"/>
              <w:left w:val="nil"/>
              <w:bottom w:val="nil"/>
              <w:right w:val="nil"/>
            </w:tcBorders>
            <w:shd w:val="clear" w:color="auto" w:fill="auto"/>
            <w:noWrap/>
            <w:vAlign w:val="bottom"/>
            <w:hideMark/>
          </w:tcPr>
          <w:p w14:paraId="1FB5BCDE" w14:textId="77777777" w:rsidR="0001352C" w:rsidRPr="0001352C" w:rsidRDefault="0001352C" w:rsidP="0001352C">
            <w:pPr>
              <w:ind w:firstLine="0"/>
              <w:jc w:val="right"/>
              <w:rPr>
                <w:ins w:id="821" w:author="Igle Gledhill" w:date="2019-07-07T16:12:00Z"/>
                <w:rFonts w:ascii="Times New Roman" w:hAnsi="Times New Roman" w:cs="Times New Roman"/>
                <w:iCs w:val="0"/>
                <w:sz w:val="20"/>
                <w:szCs w:val="20"/>
                <w:lang w:val="en-ZA" w:eastAsia="en-ZA"/>
              </w:rPr>
            </w:pPr>
            <w:ins w:id="822" w:author="Igle Gledhill" w:date="2019-07-07T16:12:00Z">
              <w:r w:rsidRPr="0001352C">
                <w:rPr>
                  <w:rFonts w:ascii="Times New Roman" w:hAnsi="Times New Roman" w:cs="Times New Roman"/>
                  <w:iCs w:val="0"/>
                  <w:sz w:val="20"/>
                  <w:szCs w:val="20"/>
                  <w:lang w:val="en-ZA" w:eastAsia="en-ZA"/>
                </w:rPr>
                <w:t>48</w:t>
              </w:r>
            </w:ins>
          </w:p>
        </w:tc>
        <w:tc>
          <w:tcPr>
            <w:tcW w:w="740" w:type="dxa"/>
            <w:tcBorders>
              <w:top w:val="nil"/>
              <w:left w:val="nil"/>
              <w:bottom w:val="nil"/>
              <w:right w:val="nil"/>
            </w:tcBorders>
            <w:shd w:val="clear" w:color="auto" w:fill="auto"/>
            <w:noWrap/>
            <w:vAlign w:val="bottom"/>
            <w:hideMark/>
          </w:tcPr>
          <w:p w14:paraId="1A1B45A0" w14:textId="77777777" w:rsidR="0001352C" w:rsidRPr="0001352C" w:rsidRDefault="0001352C" w:rsidP="0001352C">
            <w:pPr>
              <w:ind w:firstLine="0"/>
              <w:jc w:val="right"/>
              <w:rPr>
                <w:ins w:id="823" w:author="Igle Gledhill" w:date="2019-07-07T16:12:00Z"/>
                <w:rFonts w:ascii="Times New Roman" w:hAnsi="Times New Roman" w:cs="Times New Roman"/>
                <w:iCs w:val="0"/>
                <w:sz w:val="20"/>
                <w:szCs w:val="20"/>
                <w:lang w:val="en-ZA" w:eastAsia="en-ZA"/>
              </w:rPr>
            </w:pPr>
            <w:ins w:id="824" w:author="Igle Gledhill" w:date="2019-07-07T16:12:00Z">
              <w:r w:rsidRPr="0001352C">
                <w:rPr>
                  <w:rFonts w:ascii="Times New Roman" w:hAnsi="Times New Roman" w:cs="Times New Roman"/>
                  <w:iCs w:val="0"/>
                  <w:sz w:val="20"/>
                  <w:szCs w:val="20"/>
                  <w:lang w:val="en-ZA" w:eastAsia="en-ZA"/>
                </w:rPr>
                <w:t>60</w:t>
              </w:r>
            </w:ins>
          </w:p>
        </w:tc>
        <w:tc>
          <w:tcPr>
            <w:tcW w:w="840" w:type="dxa"/>
            <w:tcBorders>
              <w:top w:val="nil"/>
              <w:left w:val="nil"/>
              <w:bottom w:val="nil"/>
              <w:right w:val="nil"/>
            </w:tcBorders>
            <w:shd w:val="clear" w:color="auto" w:fill="auto"/>
            <w:noWrap/>
            <w:vAlign w:val="bottom"/>
            <w:hideMark/>
          </w:tcPr>
          <w:p w14:paraId="234ACEB6" w14:textId="77777777" w:rsidR="0001352C" w:rsidRPr="0001352C" w:rsidRDefault="0001352C" w:rsidP="0001352C">
            <w:pPr>
              <w:ind w:firstLine="0"/>
              <w:jc w:val="right"/>
              <w:rPr>
                <w:ins w:id="825" w:author="Igle Gledhill" w:date="2019-07-07T16:12:00Z"/>
                <w:rFonts w:ascii="Times New Roman" w:hAnsi="Times New Roman" w:cs="Times New Roman"/>
                <w:iCs w:val="0"/>
                <w:sz w:val="20"/>
                <w:szCs w:val="20"/>
                <w:lang w:val="en-ZA" w:eastAsia="en-ZA"/>
              </w:rPr>
            </w:pPr>
            <w:ins w:id="826" w:author="Igle Gledhill" w:date="2019-07-07T16:12:00Z">
              <w:r w:rsidRPr="0001352C">
                <w:rPr>
                  <w:rFonts w:ascii="Times New Roman" w:hAnsi="Times New Roman" w:cs="Times New Roman"/>
                  <w:iCs w:val="0"/>
                  <w:sz w:val="20"/>
                  <w:szCs w:val="20"/>
                  <w:lang w:val="en-ZA" w:eastAsia="en-ZA"/>
                </w:rPr>
                <w:t>12</w:t>
              </w:r>
            </w:ins>
          </w:p>
        </w:tc>
        <w:tc>
          <w:tcPr>
            <w:tcW w:w="1280" w:type="dxa"/>
            <w:tcBorders>
              <w:top w:val="nil"/>
              <w:left w:val="nil"/>
              <w:bottom w:val="nil"/>
              <w:right w:val="nil"/>
            </w:tcBorders>
            <w:shd w:val="clear" w:color="auto" w:fill="auto"/>
            <w:noWrap/>
            <w:vAlign w:val="bottom"/>
            <w:hideMark/>
          </w:tcPr>
          <w:p w14:paraId="07E8EFD1" w14:textId="77777777" w:rsidR="0001352C" w:rsidRPr="0001352C" w:rsidRDefault="0001352C" w:rsidP="0001352C">
            <w:pPr>
              <w:ind w:firstLine="0"/>
              <w:jc w:val="center"/>
              <w:rPr>
                <w:ins w:id="827" w:author="Igle Gledhill" w:date="2019-07-07T16:12:00Z"/>
                <w:rFonts w:ascii="Times New Roman" w:hAnsi="Times New Roman" w:cs="Times New Roman"/>
                <w:iCs w:val="0"/>
                <w:sz w:val="20"/>
                <w:szCs w:val="20"/>
                <w:lang w:val="en-ZA" w:eastAsia="en-ZA"/>
              </w:rPr>
            </w:pPr>
            <w:ins w:id="828" w:author="Igle Gledhill" w:date="2019-07-07T16:12:00Z">
              <w:r w:rsidRPr="0001352C">
                <w:rPr>
                  <w:rFonts w:ascii="Times New Roman" w:hAnsi="Times New Roman" w:cs="Times New Roman"/>
                  <w:iCs w:val="0"/>
                  <w:sz w:val="20"/>
                  <w:szCs w:val="20"/>
                  <w:lang w:val="en-ZA" w:eastAsia="en-ZA"/>
                </w:rPr>
                <w:t>~</w:t>
              </w:r>
            </w:ins>
          </w:p>
        </w:tc>
      </w:tr>
      <w:tr w:rsidR="0001352C" w:rsidRPr="0001352C" w14:paraId="47468BAE" w14:textId="77777777" w:rsidTr="00554782">
        <w:trPr>
          <w:trHeight w:val="530"/>
          <w:ins w:id="829" w:author="Igle Gledhill" w:date="2019-07-07T16:12:00Z"/>
        </w:trPr>
        <w:tc>
          <w:tcPr>
            <w:tcW w:w="3040" w:type="dxa"/>
            <w:tcBorders>
              <w:top w:val="nil"/>
              <w:left w:val="nil"/>
              <w:bottom w:val="nil"/>
              <w:right w:val="nil"/>
            </w:tcBorders>
            <w:shd w:val="clear" w:color="auto" w:fill="auto"/>
            <w:vAlign w:val="bottom"/>
            <w:hideMark/>
          </w:tcPr>
          <w:p w14:paraId="0190A035" w14:textId="2589DB3F" w:rsidR="0001352C" w:rsidRPr="0001352C" w:rsidRDefault="0001352C" w:rsidP="0001352C">
            <w:pPr>
              <w:ind w:firstLine="0"/>
              <w:jc w:val="left"/>
              <w:rPr>
                <w:ins w:id="830" w:author="Igle Gledhill" w:date="2019-07-07T16:12:00Z"/>
                <w:rFonts w:ascii="Times New Roman" w:hAnsi="Times New Roman" w:cs="Times New Roman"/>
                <w:iCs w:val="0"/>
                <w:sz w:val="20"/>
                <w:szCs w:val="20"/>
                <w:lang w:val="en-ZA" w:eastAsia="en-ZA"/>
              </w:rPr>
            </w:pPr>
            <w:ins w:id="831" w:author="Igle Gledhill" w:date="2019-07-07T16:12:00Z">
              <w:r w:rsidRPr="0001352C">
                <w:rPr>
                  <w:rFonts w:ascii="Times New Roman" w:hAnsi="Times New Roman" w:cs="Times New Roman"/>
                  <w:iCs w:val="0"/>
                  <w:sz w:val="20"/>
                  <w:szCs w:val="20"/>
                  <w:lang w:val="en-ZA" w:eastAsia="en-ZA"/>
                </w:rPr>
                <w:t>Served on an organizing committee for a conference in your field</w:t>
              </w:r>
            </w:ins>
            <w:ins w:id="832" w:author="Igle Gledhill" w:date="2019-07-12T14:52:00Z">
              <w:r w:rsidR="004107B2" w:rsidRPr="0001352C">
                <w:rPr>
                  <w:rFonts w:ascii="Times New Roman" w:hAnsi="Times New Roman" w:cs="Times New Roman"/>
                  <w:iCs w:val="0"/>
                  <w:sz w:val="20"/>
                  <w:szCs w:val="20"/>
                  <w:vertAlign w:val="superscript"/>
                  <w:lang w:val="en-ZA" w:eastAsia="en-ZA"/>
                </w:rPr>
                <w:t>b</w:t>
              </w:r>
            </w:ins>
          </w:p>
        </w:tc>
        <w:tc>
          <w:tcPr>
            <w:tcW w:w="740" w:type="dxa"/>
            <w:tcBorders>
              <w:top w:val="nil"/>
              <w:left w:val="nil"/>
              <w:bottom w:val="nil"/>
              <w:right w:val="nil"/>
            </w:tcBorders>
            <w:shd w:val="clear" w:color="auto" w:fill="auto"/>
            <w:noWrap/>
            <w:vAlign w:val="bottom"/>
            <w:hideMark/>
          </w:tcPr>
          <w:p w14:paraId="245EC0C3" w14:textId="77777777" w:rsidR="0001352C" w:rsidRPr="0001352C" w:rsidRDefault="0001352C" w:rsidP="0001352C">
            <w:pPr>
              <w:ind w:firstLine="0"/>
              <w:jc w:val="right"/>
              <w:rPr>
                <w:ins w:id="833" w:author="Igle Gledhill" w:date="2019-07-07T16:12:00Z"/>
                <w:rFonts w:ascii="Times New Roman" w:hAnsi="Times New Roman" w:cs="Times New Roman"/>
                <w:iCs w:val="0"/>
                <w:sz w:val="20"/>
                <w:szCs w:val="20"/>
                <w:lang w:val="en-ZA" w:eastAsia="en-ZA"/>
              </w:rPr>
            </w:pPr>
            <w:ins w:id="834" w:author="Igle Gledhill" w:date="2019-07-07T16:12:00Z">
              <w:r w:rsidRPr="0001352C">
                <w:rPr>
                  <w:rFonts w:ascii="Times New Roman" w:hAnsi="Times New Roman" w:cs="Times New Roman"/>
                  <w:iCs w:val="0"/>
                  <w:sz w:val="20"/>
                  <w:szCs w:val="20"/>
                  <w:lang w:val="en-ZA" w:eastAsia="en-ZA"/>
                </w:rPr>
                <w:t>48</w:t>
              </w:r>
            </w:ins>
          </w:p>
        </w:tc>
        <w:tc>
          <w:tcPr>
            <w:tcW w:w="740" w:type="dxa"/>
            <w:tcBorders>
              <w:top w:val="nil"/>
              <w:left w:val="nil"/>
              <w:bottom w:val="nil"/>
              <w:right w:val="nil"/>
            </w:tcBorders>
            <w:shd w:val="clear" w:color="auto" w:fill="auto"/>
            <w:noWrap/>
            <w:vAlign w:val="bottom"/>
            <w:hideMark/>
          </w:tcPr>
          <w:p w14:paraId="6215B276" w14:textId="77777777" w:rsidR="0001352C" w:rsidRPr="0001352C" w:rsidRDefault="0001352C" w:rsidP="0001352C">
            <w:pPr>
              <w:ind w:firstLine="0"/>
              <w:jc w:val="right"/>
              <w:rPr>
                <w:ins w:id="835" w:author="Igle Gledhill" w:date="2019-07-07T16:12:00Z"/>
                <w:rFonts w:ascii="Times New Roman" w:hAnsi="Times New Roman" w:cs="Times New Roman"/>
                <w:iCs w:val="0"/>
                <w:sz w:val="20"/>
                <w:szCs w:val="20"/>
                <w:lang w:val="en-ZA" w:eastAsia="en-ZA"/>
              </w:rPr>
            </w:pPr>
            <w:ins w:id="836" w:author="Igle Gledhill" w:date="2019-07-07T16:12:00Z">
              <w:r w:rsidRPr="0001352C">
                <w:rPr>
                  <w:rFonts w:ascii="Times New Roman" w:hAnsi="Times New Roman" w:cs="Times New Roman"/>
                  <w:iCs w:val="0"/>
                  <w:sz w:val="20"/>
                  <w:szCs w:val="20"/>
                  <w:lang w:val="en-ZA" w:eastAsia="en-ZA"/>
                </w:rPr>
                <w:t>59</w:t>
              </w:r>
            </w:ins>
          </w:p>
        </w:tc>
        <w:tc>
          <w:tcPr>
            <w:tcW w:w="840" w:type="dxa"/>
            <w:tcBorders>
              <w:top w:val="nil"/>
              <w:left w:val="nil"/>
              <w:bottom w:val="nil"/>
              <w:right w:val="nil"/>
            </w:tcBorders>
            <w:shd w:val="clear" w:color="auto" w:fill="auto"/>
            <w:noWrap/>
            <w:vAlign w:val="bottom"/>
            <w:hideMark/>
          </w:tcPr>
          <w:p w14:paraId="756C31FE" w14:textId="77777777" w:rsidR="0001352C" w:rsidRPr="0001352C" w:rsidRDefault="0001352C" w:rsidP="0001352C">
            <w:pPr>
              <w:ind w:firstLine="0"/>
              <w:jc w:val="right"/>
              <w:rPr>
                <w:ins w:id="837" w:author="Igle Gledhill" w:date="2019-07-07T16:12:00Z"/>
                <w:rFonts w:ascii="Times New Roman" w:hAnsi="Times New Roman" w:cs="Times New Roman"/>
                <w:iCs w:val="0"/>
                <w:sz w:val="20"/>
                <w:szCs w:val="20"/>
                <w:lang w:val="en-ZA" w:eastAsia="en-ZA"/>
              </w:rPr>
            </w:pPr>
            <w:ins w:id="838" w:author="Igle Gledhill" w:date="2019-07-07T16:12:00Z">
              <w:r w:rsidRPr="0001352C">
                <w:rPr>
                  <w:rFonts w:ascii="Times New Roman" w:hAnsi="Times New Roman" w:cs="Times New Roman"/>
                  <w:iCs w:val="0"/>
                  <w:sz w:val="20"/>
                  <w:szCs w:val="20"/>
                  <w:lang w:val="en-ZA" w:eastAsia="en-ZA"/>
                </w:rPr>
                <w:t>11</w:t>
              </w:r>
            </w:ins>
          </w:p>
        </w:tc>
        <w:tc>
          <w:tcPr>
            <w:tcW w:w="740" w:type="dxa"/>
            <w:tcBorders>
              <w:top w:val="nil"/>
              <w:left w:val="nil"/>
              <w:bottom w:val="nil"/>
              <w:right w:val="nil"/>
            </w:tcBorders>
            <w:shd w:val="clear" w:color="auto" w:fill="auto"/>
            <w:noWrap/>
            <w:vAlign w:val="bottom"/>
            <w:hideMark/>
          </w:tcPr>
          <w:p w14:paraId="52C6CC9E" w14:textId="77777777" w:rsidR="0001352C" w:rsidRPr="0001352C" w:rsidRDefault="0001352C" w:rsidP="0001352C">
            <w:pPr>
              <w:ind w:firstLine="0"/>
              <w:jc w:val="right"/>
              <w:rPr>
                <w:ins w:id="839" w:author="Igle Gledhill" w:date="2019-07-07T16:12:00Z"/>
                <w:rFonts w:ascii="Times New Roman" w:hAnsi="Times New Roman" w:cs="Times New Roman"/>
                <w:iCs w:val="0"/>
                <w:sz w:val="20"/>
                <w:szCs w:val="20"/>
                <w:lang w:val="en-ZA" w:eastAsia="en-ZA"/>
              </w:rPr>
            </w:pPr>
            <w:ins w:id="840" w:author="Igle Gledhill" w:date="2019-07-07T16:12:00Z">
              <w:r w:rsidRPr="0001352C">
                <w:rPr>
                  <w:rFonts w:ascii="Times New Roman" w:hAnsi="Times New Roman" w:cs="Times New Roman"/>
                  <w:iCs w:val="0"/>
                  <w:sz w:val="20"/>
                  <w:szCs w:val="20"/>
                  <w:lang w:val="en-ZA" w:eastAsia="en-ZA"/>
                </w:rPr>
                <w:t>48</w:t>
              </w:r>
            </w:ins>
          </w:p>
        </w:tc>
        <w:tc>
          <w:tcPr>
            <w:tcW w:w="740" w:type="dxa"/>
            <w:tcBorders>
              <w:top w:val="nil"/>
              <w:left w:val="nil"/>
              <w:bottom w:val="nil"/>
              <w:right w:val="nil"/>
            </w:tcBorders>
            <w:shd w:val="clear" w:color="auto" w:fill="auto"/>
            <w:noWrap/>
            <w:vAlign w:val="bottom"/>
            <w:hideMark/>
          </w:tcPr>
          <w:p w14:paraId="2FA4A03E" w14:textId="77777777" w:rsidR="0001352C" w:rsidRPr="0001352C" w:rsidRDefault="0001352C" w:rsidP="0001352C">
            <w:pPr>
              <w:ind w:firstLine="0"/>
              <w:jc w:val="right"/>
              <w:rPr>
                <w:ins w:id="841" w:author="Igle Gledhill" w:date="2019-07-07T16:12:00Z"/>
                <w:rFonts w:ascii="Times New Roman" w:hAnsi="Times New Roman" w:cs="Times New Roman"/>
                <w:iCs w:val="0"/>
                <w:sz w:val="20"/>
                <w:szCs w:val="20"/>
                <w:lang w:val="en-ZA" w:eastAsia="en-ZA"/>
              </w:rPr>
            </w:pPr>
            <w:ins w:id="842" w:author="Igle Gledhill" w:date="2019-07-07T16:12:00Z">
              <w:r w:rsidRPr="0001352C">
                <w:rPr>
                  <w:rFonts w:ascii="Times New Roman" w:hAnsi="Times New Roman" w:cs="Times New Roman"/>
                  <w:iCs w:val="0"/>
                  <w:sz w:val="20"/>
                  <w:szCs w:val="20"/>
                  <w:lang w:val="en-ZA" w:eastAsia="en-ZA"/>
                </w:rPr>
                <w:t>55</w:t>
              </w:r>
            </w:ins>
          </w:p>
        </w:tc>
        <w:tc>
          <w:tcPr>
            <w:tcW w:w="840" w:type="dxa"/>
            <w:tcBorders>
              <w:top w:val="nil"/>
              <w:left w:val="nil"/>
              <w:bottom w:val="nil"/>
              <w:right w:val="nil"/>
            </w:tcBorders>
            <w:shd w:val="clear" w:color="auto" w:fill="auto"/>
            <w:noWrap/>
            <w:vAlign w:val="bottom"/>
            <w:hideMark/>
          </w:tcPr>
          <w:p w14:paraId="59A43201" w14:textId="77777777" w:rsidR="0001352C" w:rsidRPr="0001352C" w:rsidRDefault="0001352C" w:rsidP="0001352C">
            <w:pPr>
              <w:ind w:firstLine="0"/>
              <w:jc w:val="right"/>
              <w:rPr>
                <w:ins w:id="843" w:author="Igle Gledhill" w:date="2019-07-07T16:12:00Z"/>
                <w:rFonts w:ascii="Times New Roman" w:hAnsi="Times New Roman" w:cs="Times New Roman"/>
                <w:iCs w:val="0"/>
                <w:sz w:val="20"/>
                <w:szCs w:val="20"/>
                <w:lang w:val="en-ZA" w:eastAsia="en-ZA"/>
              </w:rPr>
            </w:pPr>
            <w:ins w:id="844" w:author="Igle Gledhill" w:date="2019-07-07T16:12:00Z">
              <w:r w:rsidRPr="0001352C">
                <w:rPr>
                  <w:rFonts w:ascii="Times New Roman" w:hAnsi="Times New Roman" w:cs="Times New Roman"/>
                  <w:iCs w:val="0"/>
                  <w:sz w:val="20"/>
                  <w:szCs w:val="20"/>
                  <w:lang w:val="en-ZA" w:eastAsia="en-ZA"/>
                </w:rPr>
                <w:t>7</w:t>
              </w:r>
            </w:ins>
          </w:p>
        </w:tc>
        <w:tc>
          <w:tcPr>
            <w:tcW w:w="1280" w:type="dxa"/>
            <w:tcBorders>
              <w:top w:val="nil"/>
              <w:left w:val="nil"/>
              <w:bottom w:val="nil"/>
              <w:right w:val="nil"/>
            </w:tcBorders>
            <w:shd w:val="clear" w:color="auto" w:fill="auto"/>
            <w:noWrap/>
            <w:vAlign w:val="bottom"/>
            <w:hideMark/>
          </w:tcPr>
          <w:p w14:paraId="0B1F3525" w14:textId="77777777" w:rsidR="0001352C" w:rsidRPr="0001352C" w:rsidRDefault="0001352C" w:rsidP="0001352C">
            <w:pPr>
              <w:ind w:firstLine="0"/>
              <w:jc w:val="center"/>
              <w:rPr>
                <w:ins w:id="845" w:author="Igle Gledhill" w:date="2019-07-07T16:12:00Z"/>
                <w:rFonts w:ascii="Times New Roman" w:hAnsi="Times New Roman" w:cs="Times New Roman"/>
                <w:iCs w:val="0"/>
                <w:sz w:val="20"/>
                <w:szCs w:val="20"/>
                <w:lang w:val="en-ZA" w:eastAsia="en-ZA"/>
              </w:rPr>
            </w:pPr>
            <w:ins w:id="846" w:author="Igle Gledhill" w:date="2019-07-07T16:12:00Z">
              <w:r w:rsidRPr="0001352C">
                <w:rPr>
                  <w:rFonts w:ascii="Times New Roman" w:hAnsi="Times New Roman" w:cs="Times New Roman"/>
                  <w:iCs w:val="0"/>
                  <w:sz w:val="20"/>
                  <w:szCs w:val="20"/>
                  <w:lang w:val="en-ZA" w:eastAsia="en-ZA"/>
                </w:rPr>
                <w:t>lower HDI</w:t>
              </w:r>
            </w:ins>
          </w:p>
        </w:tc>
      </w:tr>
      <w:tr w:rsidR="0001352C" w:rsidRPr="0001352C" w14:paraId="72345AB7" w14:textId="77777777" w:rsidTr="00554782">
        <w:trPr>
          <w:trHeight w:val="290"/>
          <w:ins w:id="847" w:author="Igle Gledhill" w:date="2019-07-07T16:12:00Z"/>
        </w:trPr>
        <w:tc>
          <w:tcPr>
            <w:tcW w:w="3040" w:type="dxa"/>
            <w:tcBorders>
              <w:top w:val="nil"/>
              <w:left w:val="nil"/>
              <w:bottom w:val="nil"/>
              <w:right w:val="nil"/>
            </w:tcBorders>
            <w:shd w:val="clear" w:color="auto" w:fill="auto"/>
            <w:vAlign w:val="bottom"/>
            <w:hideMark/>
          </w:tcPr>
          <w:p w14:paraId="786977BC" w14:textId="6346C77A" w:rsidR="0001352C" w:rsidRPr="0001352C" w:rsidRDefault="0001352C" w:rsidP="0001352C">
            <w:pPr>
              <w:ind w:firstLine="0"/>
              <w:jc w:val="left"/>
              <w:rPr>
                <w:ins w:id="848" w:author="Igle Gledhill" w:date="2019-07-07T16:12:00Z"/>
                <w:rFonts w:ascii="Times New Roman" w:hAnsi="Times New Roman" w:cs="Times New Roman"/>
                <w:iCs w:val="0"/>
                <w:sz w:val="20"/>
                <w:szCs w:val="20"/>
                <w:lang w:val="en-ZA" w:eastAsia="en-ZA"/>
              </w:rPr>
            </w:pPr>
            <w:ins w:id="849" w:author="Igle Gledhill" w:date="2019-07-07T16:12:00Z">
              <w:r w:rsidRPr="0001352C">
                <w:rPr>
                  <w:rFonts w:ascii="Times New Roman" w:hAnsi="Times New Roman" w:cs="Times New Roman"/>
                  <w:iCs w:val="0"/>
                  <w:sz w:val="20"/>
                  <w:szCs w:val="20"/>
                  <w:lang w:val="en-ZA" w:eastAsia="en-ZA"/>
                </w:rPr>
                <w:t>Advised undergraduate students</w:t>
              </w:r>
            </w:ins>
            <w:ins w:id="850" w:author="Igle Gledhill" w:date="2019-07-12T14:52:00Z">
              <w:r w:rsidR="004107B2" w:rsidRPr="0001352C">
                <w:rPr>
                  <w:rFonts w:ascii="Times New Roman" w:hAnsi="Times New Roman" w:cs="Times New Roman"/>
                  <w:iCs w:val="0"/>
                  <w:sz w:val="20"/>
                  <w:szCs w:val="20"/>
                  <w:vertAlign w:val="superscript"/>
                  <w:lang w:val="en-ZA" w:eastAsia="en-ZA"/>
                </w:rPr>
                <w:t>b</w:t>
              </w:r>
            </w:ins>
          </w:p>
        </w:tc>
        <w:tc>
          <w:tcPr>
            <w:tcW w:w="740" w:type="dxa"/>
            <w:tcBorders>
              <w:top w:val="nil"/>
              <w:left w:val="nil"/>
              <w:bottom w:val="nil"/>
              <w:right w:val="nil"/>
            </w:tcBorders>
            <w:shd w:val="clear" w:color="auto" w:fill="auto"/>
            <w:noWrap/>
            <w:vAlign w:val="bottom"/>
            <w:hideMark/>
          </w:tcPr>
          <w:p w14:paraId="01236C39" w14:textId="77777777" w:rsidR="0001352C" w:rsidRPr="0001352C" w:rsidRDefault="0001352C" w:rsidP="0001352C">
            <w:pPr>
              <w:ind w:firstLine="0"/>
              <w:jc w:val="right"/>
              <w:rPr>
                <w:ins w:id="851" w:author="Igle Gledhill" w:date="2019-07-07T16:12:00Z"/>
                <w:rFonts w:ascii="Times New Roman" w:hAnsi="Times New Roman" w:cs="Times New Roman"/>
                <w:iCs w:val="0"/>
                <w:sz w:val="20"/>
                <w:szCs w:val="20"/>
                <w:lang w:val="en-ZA" w:eastAsia="en-ZA"/>
              </w:rPr>
            </w:pPr>
            <w:ins w:id="852" w:author="Igle Gledhill" w:date="2019-07-07T16:12:00Z">
              <w:r w:rsidRPr="0001352C">
                <w:rPr>
                  <w:rFonts w:ascii="Times New Roman" w:hAnsi="Times New Roman" w:cs="Times New Roman"/>
                  <w:iCs w:val="0"/>
                  <w:sz w:val="20"/>
                  <w:szCs w:val="20"/>
                  <w:lang w:val="en-ZA" w:eastAsia="en-ZA"/>
                </w:rPr>
                <w:t>82</w:t>
              </w:r>
            </w:ins>
          </w:p>
        </w:tc>
        <w:tc>
          <w:tcPr>
            <w:tcW w:w="740" w:type="dxa"/>
            <w:tcBorders>
              <w:top w:val="nil"/>
              <w:left w:val="nil"/>
              <w:bottom w:val="nil"/>
              <w:right w:val="nil"/>
            </w:tcBorders>
            <w:shd w:val="clear" w:color="auto" w:fill="auto"/>
            <w:noWrap/>
            <w:vAlign w:val="bottom"/>
            <w:hideMark/>
          </w:tcPr>
          <w:p w14:paraId="46FB832D" w14:textId="77777777" w:rsidR="0001352C" w:rsidRPr="0001352C" w:rsidRDefault="0001352C" w:rsidP="0001352C">
            <w:pPr>
              <w:ind w:firstLine="0"/>
              <w:jc w:val="right"/>
              <w:rPr>
                <w:ins w:id="853" w:author="Igle Gledhill" w:date="2019-07-07T16:12:00Z"/>
                <w:rFonts w:ascii="Times New Roman" w:hAnsi="Times New Roman" w:cs="Times New Roman"/>
                <w:iCs w:val="0"/>
                <w:sz w:val="20"/>
                <w:szCs w:val="20"/>
                <w:lang w:val="en-ZA" w:eastAsia="en-ZA"/>
              </w:rPr>
            </w:pPr>
            <w:ins w:id="854" w:author="Igle Gledhill" w:date="2019-07-07T16:12:00Z">
              <w:r w:rsidRPr="0001352C">
                <w:rPr>
                  <w:rFonts w:ascii="Times New Roman" w:hAnsi="Times New Roman" w:cs="Times New Roman"/>
                  <w:iCs w:val="0"/>
                  <w:sz w:val="20"/>
                  <w:szCs w:val="20"/>
                  <w:lang w:val="en-ZA" w:eastAsia="en-ZA"/>
                </w:rPr>
                <w:t>84</w:t>
              </w:r>
            </w:ins>
          </w:p>
        </w:tc>
        <w:tc>
          <w:tcPr>
            <w:tcW w:w="840" w:type="dxa"/>
            <w:tcBorders>
              <w:top w:val="nil"/>
              <w:left w:val="nil"/>
              <w:bottom w:val="nil"/>
              <w:right w:val="nil"/>
            </w:tcBorders>
            <w:shd w:val="clear" w:color="auto" w:fill="auto"/>
            <w:noWrap/>
            <w:vAlign w:val="bottom"/>
            <w:hideMark/>
          </w:tcPr>
          <w:p w14:paraId="39E41F3B" w14:textId="77777777" w:rsidR="0001352C" w:rsidRPr="0001352C" w:rsidRDefault="0001352C" w:rsidP="0001352C">
            <w:pPr>
              <w:ind w:firstLine="0"/>
              <w:jc w:val="right"/>
              <w:rPr>
                <w:ins w:id="855" w:author="Igle Gledhill" w:date="2019-07-07T16:12:00Z"/>
                <w:rFonts w:ascii="Times New Roman" w:hAnsi="Times New Roman" w:cs="Times New Roman"/>
                <w:iCs w:val="0"/>
                <w:sz w:val="20"/>
                <w:szCs w:val="20"/>
                <w:lang w:val="en-ZA" w:eastAsia="en-ZA"/>
              </w:rPr>
            </w:pPr>
            <w:ins w:id="856" w:author="Igle Gledhill" w:date="2019-07-07T16:12:00Z">
              <w:r w:rsidRPr="0001352C">
                <w:rPr>
                  <w:rFonts w:ascii="Times New Roman" w:hAnsi="Times New Roman" w:cs="Times New Roman"/>
                  <w:iCs w:val="0"/>
                  <w:sz w:val="20"/>
                  <w:szCs w:val="20"/>
                  <w:lang w:val="en-ZA" w:eastAsia="en-ZA"/>
                </w:rPr>
                <w:t>2</w:t>
              </w:r>
            </w:ins>
          </w:p>
        </w:tc>
        <w:tc>
          <w:tcPr>
            <w:tcW w:w="740" w:type="dxa"/>
            <w:tcBorders>
              <w:top w:val="nil"/>
              <w:left w:val="nil"/>
              <w:bottom w:val="nil"/>
              <w:right w:val="nil"/>
            </w:tcBorders>
            <w:shd w:val="clear" w:color="auto" w:fill="auto"/>
            <w:noWrap/>
            <w:vAlign w:val="bottom"/>
            <w:hideMark/>
          </w:tcPr>
          <w:p w14:paraId="7F8EDD1E" w14:textId="77777777" w:rsidR="0001352C" w:rsidRPr="0001352C" w:rsidRDefault="0001352C" w:rsidP="0001352C">
            <w:pPr>
              <w:ind w:firstLine="0"/>
              <w:jc w:val="right"/>
              <w:rPr>
                <w:ins w:id="857" w:author="Igle Gledhill" w:date="2019-07-07T16:12:00Z"/>
                <w:rFonts w:ascii="Times New Roman" w:hAnsi="Times New Roman" w:cs="Times New Roman"/>
                <w:iCs w:val="0"/>
                <w:sz w:val="20"/>
                <w:szCs w:val="20"/>
                <w:lang w:val="en-ZA" w:eastAsia="en-ZA"/>
              </w:rPr>
            </w:pPr>
            <w:ins w:id="858" w:author="Igle Gledhill" w:date="2019-07-07T16:12:00Z">
              <w:r w:rsidRPr="0001352C">
                <w:rPr>
                  <w:rFonts w:ascii="Times New Roman" w:hAnsi="Times New Roman" w:cs="Times New Roman"/>
                  <w:iCs w:val="0"/>
                  <w:sz w:val="20"/>
                  <w:szCs w:val="20"/>
                  <w:lang w:val="en-ZA" w:eastAsia="en-ZA"/>
                </w:rPr>
                <w:t>69</w:t>
              </w:r>
            </w:ins>
          </w:p>
        </w:tc>
        <w:tc>
          <w:tcPr>
            <w:tcW w:w="740" w:type="dxa"/>
            <w:tcBorders>
              <w:top w:val="nil"/>
              <w:left w:val="nil"/>
              <w:bottom w:val="nil"/>
              <w:right w:val="nil"/>
            </w:tcBorders>
            <w:shd w:val="clear" w:color="auto" w:fill="auto"/>
            <w:noWrap/>
            <w:vAlign w:val="bottom"/>
            <w:hideMark/>
          </w:tcPr>
          <w:p w14:paraId="26C5BB11" w14:textId="77777777" w:rsidR="0001352C" w:rsidRPr="0001352C" w:rsidRDefault="0001352C" w:rsidP="0001352C">
            <w:pPr>
              <w:ind w:firstLine="0"/>
              <w:jc w:val="right"/>
              <w:rPr>
                <w:ins w:id="859" w:author="Igle Gledhill" w:date="2019-07-07T16:12:00Z"/>
                <w:rFonts w:ascii="Times New Roman" w:hAnsi="Times New Roman" w:cs="Times New Roman"/>
                <w:iCs w:val="0"/>
                <w:sz w:val="20"/>
                <w:szCs w:val="20"/>
                <w:lang w:val="en-ZA" w:eastAsia="en-ZA"/>
              </w:rPr>
            </w:pPr>
            <w:ins w:id="860" w:author="Igle Gledhill" w:date="2019-07-07T16:12:00Z">
              <w:r w:rsidRPr="0001352C">
                <w:rPr>
                  <w:rFonts w:ascii="Times New Roman" w:hAnsi="Times New Roman" w:cs="Times New Roman"/>
                  <w:iCs w:val="0"/>
                  <w:sz w:val="20"/>
                  <w:szCs w:val="20"/>
                  <w:lang w:val="en-ZA" w:eastAsia="en-ZA"/>
                </w:rPr>
                <w:t>74</w:t>
              </w:r>
            </w:ins>
          </w:p>
        </w:tc>
        <w:tc>
          <w:tcPr>
            <w:tcW w:w="840" w:type="dxa"/>
            <w:tcBorders>
              <w:top w:val="nil"/>
              <w:left w:val="nil"/>
              <w:bottom w:val="nil"/>
              <w:right w:val="nil"/>
            </w:tcBorders>
            <w:shd w:val="clear" w:color="auto" w:fill="auto"/>
            <w:noWrap/>
            <w:vAlign w:val="bottom"/>
            <w:hideMark/>
          </w:tcPr>
          <w:p w14:paraId="0AA635B3" w14:textId="77777777" w:rsidR="0001352C" w:rsidRPr="0001352C" w:rsidRDefault="0001352C" w:rsidP="0001352C">
            <w:pPr>
              <w:ind w:firstLine="0"/>
              <w:jc w:val="right"/>
              <w:rPr>
                <w:ins w:id="861" w:author="Igle Gledhill" w:date="2019-07-07T16:12:00Z"/>
                <w:rFonts w:ascii="Times New Roman" w:hAnsi="Times New Roman" w:cs="Times New Roman"/>
                <w:iCs w:val="0"/>
                <w:sz w:val="20"/>
                <w:szCs w:val="20"/>
                <w:lang w:val="en-ZA" w:eastAsia="en-ZA"/>
              </w:rPr>
            </w:pPr>
            <w:ins w:id="862" w:author="Igle Gledhill" w:date="2019-07-07T16:12:00Z">
              <w:r w:rsidRPr="0001352C">
                <w:rPr>
                  <w:rFonts w:ascii="Times New Roman" w:hAnsi="Times New Roman" w:cs="Times New Roman"/>
                  <w:iCs w:val="0"/>
                  <w:sz w:val="20"/>
                  <w:szCs w:val="20"/>
                  <w:lang w:val="en-ZA" w:eastAsia="en-ZA"/>
                </w:rPr>
                <w:t>5</w:t>
              </w:r>
            </w:ins>
          </w:p>
        </w:tc>
        <w:tc>
          <w:tcPr>
            <w:tcW w:w="1280" w:type="dxa"/>
            <w:tcBorders>
              <w:top w:val="nil"/>
              <w:left w:val="nil"/>
              <w:bottom w:val="nil"/>
              <w:right w:val="nil"/>
            </w:tcBorders>
            <w:shd w:val="clear" w:color="auto" w:fill="auto"/>
            <w:noWrap/>
            <w:vAlign w:val="bottom"/>
            <w:hideMark/>
          </w:tcPr>
          <w:p w14:paraId="2566C22F" w14:textId="77777777" w:rsidR="0001352C" w:rsidRPr="0001352C" w:rsidRDefault="0001352C" w:rsidP="0001352C">
            <w:pPr>
              <w:ind w:firstLine="0"/>
              <w:jc w:val="center"/>
              <w:rPr>
                <w:ins w:id="863" w:author="Igle Gledhill" w:date="2019-07-07T16:12:00Z"/>
                <w:rFonts w:ascii="Times New Roman" w:hAnsi="Times New Roman" w:cs="Times New Roman"/>
                <w:iCs w:val="0"/>
                <w:sz w:val="20"/>
                <w:szCs w:val="20"/>
                <w:lang w:val="en-ZA" w:eastAsia="en-ZA"/>
              </w:rPr>
            </w:pPr>
            <w:ins w:id="864" w:author="Igle Gledhill" w:date="2019-07-07T16:12:00Z">
              <w:r w:rsidRPr="0001352C">
                <w:rPr>
                  <w:rFonts w:ascii="Times New Roman" w:hAnsi="Times New Roman" w:cs="Times New Roman"/>
                  <w:iCs w:val="0"/>
                  <w:sz w:val="20"/>
                  <w:szCs w:val="20"/>
                  <w:lang w:val="en-ZA" w:eastAsia="en-ZA"/>
                </w:rPr>
                <w:t>higher HDI</w:t>
              </w:r>
            </w:ins>
          </w:p>
        </w:tc>
      </w:tr>
      <w:tr w:rsidR="0001352C" w:rsidRPr="0001352C" w14:paraId="3D119957" w14:textId="77777777" w:rsidTr="00554782">
        <w:trPr>
          <w:trHeight w:val="290"/>
          <w:ins w:id="865" w:author="Igle Gledhill" w:date="2019-07-07T16:12:00Z"/>
        </w:trPr>
        <w:tc>
          <w:tcPr>
            <w:tcW w:w="3040" w:type="dxa"/>
            <w:tcBorders>
              <w:top w:val="nil"/>
              <w:left w:val="nil"/>
              <w:bottom w:val="nil"/>
              <w:right w:val="nil"/>
            </w:tcBorders>
            <w:shd w:val="clear" w:color="auto" w:fill="auto"/>
            <w:vAlign w:val="bottom"/>
            <w:hideMark/>
          </w:tcPr>
          <w:p w14:paraId="5D890FEC" w14:textId="77777777" w:rsidR="0001352C" w:rsidRPr="0001352C" w:rsidRDefault="0001352C" w:rsidP="0001352C">
            <w:pPr>
              <w:ind w:firstLine="0"/>
              <w:jc w:val="left"/>
              <w:rPr>
                <w:ins w:id="866" w:author="Igle Gledhill" w:date="2019-07-07T16:12:00Z"/>
                <w:rFonts w:ascii="Times New Roman" w:hAnsi="Times New Roman" w:cs="Times New Roman"/>
                <w:iCs w:val="0"/>
                <w:sz w:val="20"/>
                <w:szCs w:val="20"/>
                <w:lang w:val="en-ZA" w:eastAsia="en-ZA"/>
              </w:rPr>
            </w:pPr>
            <w:ins w:id="867" w:author="Igle Gledhill" w:date="2019-07-07T16:12:00Z">
              <w:r w:rsidRPr="0001352C">
                <w:rPr>
                  <w:rFonts w:ascii="Times New Roman" w:hAnsi="Times New Roman" w:cs="Times New Roman"/>
                  <w:iCs w:val="0"/>
                  <w:sz w:val="20"/>
                  <w:szCs w:val="20"/>
                  <w:lang w:val="en-ZA" w:eastAsia="en-ZA"/>
                </w:rPr>
                <w:t>Advised graduate students</w:t>
              </w:r>
            </w:ins>
          </w:p>
        </w:tc>
        <w:tc>
          <w:tcPr>
            <w:tcW w:w="740" w:type="dxa"/>
            <w:tcBorders>
              <w:top w:val="nil"/>
              <w:left w:val="nil"/>
              <w:bottom w:val="nil"/>
              <w:right w:val="nil"/>
            </w:tcBorders>
            <w:shd w:val="clear" w:color="auto" w:fill="auto"/>
            <w:noWrap/>
            <w:vAlign w:val="bottom"/>
            <w:hideMark/>
          </w:tcPr>
          <w:p w14:paraId="6E34AADF" w14:textId="77777777" w:rsidR="0001352C" w:rsidRPr="0001352C" w:rsidRDefault="0001352C" w:rsidP="0001352C">
            <w:pPr>
              <w:ind w:firstLine="0"/>
              <w:jc w:val="right"/>
              <w:rPr>
                <w:ins w:id="868" w:author="Igle Gledhill" w:date="2019-07-07T16:12:00Z"/>
                <w:rFonts w:ascii="Times New Roman" w:hAnsi="Times New Roman" w:cs="Times New Roman"/>
                <w:iCs w:val="0"/>
                <w:sz w:val="20"/>
                <w:szCs w:val="20"/>
                <w:lang w:val="en-ZA" w:eastAsia="en-ZA"/>
              </w:rPr>
            </w:pPr>
            <w:ins w:id="869" w:author="Igle Gledhill" w:date="2019-07-07T16:12:00Z">
              <w:r w:rsidRPr="0001352C">
                <w:rPr>
                  <w:rFonts w:ascii="Times New Roman" w:hAnsi="Times New Roman" w:cs="Times New Roman"/>
                  <w:iCs w:val="0"/>
                  <w:sz w:val="20"/>
                  <w:szCs w:val="20"/>
                  <w:lang w:val="en-ZA" w:eastAsia="en-ZA"/>
                </w:rPr>
                <w:t>63</w:t>
              </w:r>
            </w:ins>
          </w:p>
        </w:tc>
        <w:tc>
          <w:tcPr>
            <w:tcW w:w="740" w:type="dxa"/>
            <w:tcBorders>
              <w:top w:val="nil"/>
              <w:left w:val="nil"/>
              <w:bottom w:val="nil"/>
              <w:right w:val="nil"/>
            </w:tcBorders>
            <w:shd w:val="clear" w:color="auto" w:fill="auto"/>
            <w:noWrap/>
            <w:vAlign w:val="bottom"/>
            <w:hideMark/>
          </w:tcPr>
          <w:p w14:paraId="758C1A8E" w14:textId="77777777" w:rsidR="0001352C" w:rsidRPr="0001352C" w:rsidRDefault="0001352C" w:rsidP="0001352C">
            <w:pPr>
              <w:ind w:firstLine="0"/>
              <w:jc w:val="right"/>
              <w:rPr>
                <w:ins w:id="870" w:author="Igle Gledhill" w:date="2019-07-07T16:12:00Z"/>
                <w:rFonts w:ascii="Times New Roman" w:hAnsi="Times New Roman" w:cs="Times New Roman"/>
                <w:iCs w:val="0"/>
                <w:sz w:val="20"/>
                <w:szCs w:val="20"/>
                <w:lang w:val="en-ZA" w:eastAsia="en-ZA"/>
              </w:rPr>
            </w:pPr>
            <w:ins w:id="871" w:author="Igle Gledhill" w:date="2019-07-07T16:12:00Z">
              <w:r w:rsidRPr="0001352C">
                <w:rPr>
                  <w:rFonts w:ascii="Times New Roman" w:hAnsi="Times New Roman" w:cs="Times New Roman"/>
                  <w:iCs w:val="0"/>
                  <w:sz w:val="20"/>
                  <w:szCs w:val="20"/>
                  <w:lang w:val="en-ZA" w:eastAsia="en-ZA"/>
                </w:rPr>
                <w:t>77</w:t>
              </w:r>
            </w:ins>
          </w:p>
        </w:tc>
        <w:tc>
          <w:tcPr>
            <w:tcW w:w="840" w:type="dxa"/>
            <w:tcBorders>
              <w:top w:val="nil"/>
              <w:left w:val="nil"/>
              <w:bottom w:val="nil"/>
              <w:right w:val="nil"/>
            </w:tcBorders>
            <w:shd w:val="clear" w:color="auto" w:fill="auto"/>
            <w:noWrap/>
            <w:vAlign w:val="bottom"/>
            <w:hideMark/>
          </w:tcPr>
          <w:p w14:paraId="1AE3A902" w14:textId="77777777" w:rsidR="0001352C" w:rsidRPr="0001352C" w:rsidRDefault="0001352C" w:rsidP="0001352C">
            <w:pPr>
              <w:ind w:firstLine="0"/>
              <w:jc w:val="right"/>
              <w:rPr>
                <w:ins w:id="872" w:author="Igle Gledhill" w:date="2019-07-07T16:12:00Z"/>
                <w:rFonts w:ascii="Times New Roman" w:hAnsi="Times New Roman" w:cs="Times New Roman"/>
                <w:iCs w:val="0"/>
                <w:sz w:val="20"/>
                <w:szCs w:val="20"/>
                <w:lang w:val="en-ZA" w:eastAsia="en-ZA"/>
              </w:rPr>
            </w:pPr>
            <w:ins w:id="873" w:author="Igle Gledhill" w:date="2019-07-07T16:12:00Z">
              <w:r w:rsidRPr="0001352C">
                <w:rPr>
                  <w:rFonts w:ascii="Times New Roman" w:hAnsi="Times New Roman" w:cs="Times New Roman"/>
                  <w:iCs w:val="0"/>
                  <w:sz w:val="20"/>
                  <w:szCs w:val="20"/>
                  <w:lang w:val="en-ZA" w:eastAsia="en-ZA"/>
                </w:rPr>
                <w:t>14</w:t>
              </w:r>
            </w:ins>
          </w:p>
        </w:tc>
        <w:tc>
          <w:tcPr>
            <w:tcW w:w="740" w:type="dxa"/>
            <w:tcBorders>
              <w:top w:val="nil"/>
              <w:left w:val="nil"/>
              <w:bottom w:val="nil"/>
              <w:right w:val="nil"/>
            </w:tcBorders>
            <w:shd w:val="clear" w:color="auto" w:fill="auto"/>
            <w:noWrap/>
            <w:vAlign w:val="bottom"/>
            <w:hideMark/>
          </w:tcPr>
          <w:p w14:paraId="2AD7691A" w14:textId="77777777" w:rsidR="0001352C" w:rsidRPr="0001352C" w:rsidRDefault="0001352C" w:rsidP="0001352C">
            <w:pPr>
              <w:ind w:firstLine="0"/>
              <w:jc w:val="right"/>
              <w:rPr>
                <w:ins w:id="874" w:author="Igle Gledhill" w:date="2019-07-07T16:12:00Z"/>
                <w:rFonts w:ascii="Times New Roman" w:hAnsi="Times New Roman" w:cs="Times New Roman"/>
                <w:iCs w:val="0"/>
                <w:sz w:val="20"/>
                <w:szCs w:val="20"/>
                <w:lang w:val="en-ZA" w:eastAsia="en-ZA"/>
              </w:rPr>
            </w:pPr>
            <w:ins w:id="875" w:author="Igle Gledhill" w:date="2019-07-07T16:12:00Z">
              <w:r w:rsidRPr="0001352C">
                <w:rPr>
                  <w:rFonts w:ascii="Times New Roman" w:hAnsi="Times New Roman" w:cs="Times New Roman"/>
                  <w:iCs w:val="0"/>
                  <w:sz w:val="20"/>
                  <w:szCs w:val="20"/>
                  <w:lang w:val="en-ZA" w:eastAsia="en-ZA"/>
                </w:rPr>
                <w:t>58</w:t>
              </w:r>
            </w:ins>
          </w:p>
        </w:tc>
        <w:tc>
          <w:tcPr>
            <w:tcW w:w="740" w:type="dxa"/>
            <w:tcBorders>
              <w:top w:val="nil"/>
              <w:left w:val="nil"/>
              <w:bottom w:val="nil"/>
              <w:right w:val="nil"/>
            </w:tcBorders>
            <w:shd w:val="clear" w:color="auto" w:fill="auto"/>
            <w:noWrap/>
            <w:vAlign w:val="bottom"/>
            <w:hideMark/>
          </w:tcPr>
          <w:p w14:paraId="24E7C6D7" w14:textId="77777777" w:rsidR="0001352C" w:rsidRPr="0001352C" w:rsidRDefault="0001352C" w:rsidP="0001352C">
            <w:pPr>
              <w:ind w:firstLine="0"/>
              <w:jc w:val="right"/>
              <w:rPr>
                <w:ins w:id="876" w:author="Igle Gledhill" w:date="2019-07-07T16:12:00Z"/>
                <w:rFonts w:ascii="Times New Roman" w:hAnsi="Times New Roman" w:cs="Times New Roman"/>
                <w:iCs w:val="0"/>
                <w:sz w:val="20"/>
                <w:szCs w:val="20"/>
                <w:lang w:val="en-ZA" w:eastAsia="en-ZA"/>
              </w:rPr>
            </w:pPr>
            <w:ins w:id="877" w:author="Igle Gledhill" w:date="2019-07-07T16:12:00Z">
              <w:r w:rsidRPr="0001352C">
                <w:rPr>
                  <w:rFonts w:ascii="Times New Roman" w:hAnsi="Times New Roman" w:cs="Times New Roman"/>
                  <w:iCs w:val="0"/>
                  <w:sz w:val="20"/>
                  <w:szCs w:val="20"/>
                  <w:lang w:val="en-ZA" w:eastAsia="en-ZA"/>
                </w:rPr>
                <w:t>70</w:t>
              </w:r>
            </w:ins>
          </w:p>
        </w:tc>
        <w:tc>
          <w:tcPr>
            <w:tcW w:w="840" w:type="dxa"/>
            <w:tcBorders>
              <w:top w:val="nil"/>
              <w:left w:val="nil"/>
              <w:bottom w:val="nil"/>
              <w:right w:val="nil"/>
            </w:tcBorders>
            <w:shd w:val="clear" w:color="auto" w:fill="auto"/>
            <w:noWrap/>
            <w:vAlign w:val="bottom"/>
            <w:hideMark/>
          </w:tcPr>
          <w:p w14:paraId="6AC3E904" w14:textId="77777777" w:rsidR="0001352C" w:rsidRPr="0001352C" w:rsidRDefault="0001352C" w:rsidP="0001352C">
            <w:pPr>
              <w:ind w:firstLine="0"/>
              <w:jc w:val="right"/>
              <w:rPr>
                <w:ins w:id="878" w:author="Igle Gledhill" w:date="2019-07-07T16:12:00Z"/>
                <w:rFonts w:ascii="Times New Roman" w:hAnsi="Times New Roman" w:cs="Times New Roman"/>
                <w:iCs w:val="0"/>
                <w:sz w:val="20"/>
                <w:szCs w:val="20"/>
                <w:lang w:val="en-ZA" w:eastAsia="en-ZA"/>
              </w:rPr>
            </w:pPr>
            <w:ins w:id="879" w:author="Igle Gledhill" w:date="2019-07-07T16:12:00Z">
              <w:r w:rsidRPr="0001352C">
                <w:rPr>
                  <w:rFonts w:ascii="Times New Roman" w:hAnsi="Times New Roman" w:cs="Times New Roman"/>
                  <w:iCs w:val="0"/>
                  <w:sz w:val="20"/>
                  <w:szCs w:val="20"/>
                  <w:lang w:val="en-ZA" w:eastAsia="en-ZA"/>
                </w:rPr>
                <w:t>12</w:t>
              </w:r>
            </w:ins>
          </w:p>
        </w:tc>
        <w:tc>
          <w:tcPr>
            <w:tcW w:w="1280" w:type="dxa"/>
            <w:tcBorders>
              <w:top w:val="nil"/>
              <w:left w:val="nil"/>
              <w:bottom w:val="nil"/>
              <w:right w:val="nil"/>
            </w:tcBorders>
            <w:shd w:val="clear" w:color="auto" w:fill="auto"/>
            <w:noWrap/>
            <w:vAlign w:val="bottom"/>
            <w:hideMark/>
          </w:tcPr>
          <w:p w14:paraId="78CF2028" w14:textId="77777777" w:rsidR="0001352C" w:rsidRPr="0001352C" w:rsidRDefault="0001352C" w:rsidP="0001352C">
            <w:pPr>
              <w:ind w:firstLine="0"/>
              <w:jc w:val="center"/>
              <w:rPr>
                <w:ins w:id="880" w:author="Igle Gledhill" w:date="2019-07-07T16:12:00Z"/>
                <w:rFonts w:ascii="Times New Roman" w:hAnsi="Times New Roman" w:cs="Times New Roman"/>
                <w:iCs w:val="0"/>
                <w:sz w:val="20"/>
                <w:szCs w:val="20"/>
                <w:lang w:val="en-ZA" w:eastAsia="en-ZA"/>
              </w:rPr>
            </w:pPr>
            <w:ins w:id="881" w:author="Igle Gledhill" w:date="2019-07-07T16:12:00Z">
              <w:r w:rsidRPr="0001352C">
                <w:rPr>
                  <w:rFonts w:ascii="Times New Roman" w:hAnsi="Times New Roman" w:cs="Times New Roman"/>
                  <w:iCs w:val="0"/>
                  <w:sz w:val="20"/>
                  <w:szCs w:val="20"/>
                  <w:lang w:val="en-ZA" w:eastAsia="en-ZA"/>
                </w:rPr>
                <w:t>lower HDI</w:t>
              </w:r>
            </w:ins>
          </w:p>
        </w:tc>
      </w:tr>
      <w:tr w:rsidR="0001352C" w:rsidRPr="0001352C" w14:paraId="3397DA0B" w14:textId="77777777" w:rsidTr="00554782">
        <w:trPr>
          <w:trHeight w:val="530"/>
          <w:ins w:id="882" w:author="Igle Gledhill" w:date="2019-07-07T16:12:00Z"/>
        </w:trPr>
        <w:tc>
          <w:tcPr>
            <w:tcW w:w="3040" w:type="dxa"/>
            <w:tcBorders>
              <w:top w:val="nil"/>
              <w:left w:val="nil"/>
              <w:bottom w:val="single" w:sz="4" w:space="0" w:color="auto"/>
              <w:right w:val="nil"/>
            </w:tcBorders>
            <w:shd w:val="clear" w:color="auto" w:fill="auto"/>
            <w:vAlign w:val="bottom"/>
            <w:hideMark/>
          </w:tcPr>
          <w:p w14:paraId="67346D5A" w14:textId="77777777" w:rsidR="0001352C" w:rsidRPr="0001352C" w:rsidRDefault="0001352C" w:rsidP="0001352C">
            <w:pPr>
              <w:ind w:firstLine="0"/>
              <w:jc w:val="left"/>
              <w:rPr>
                <w:ins w:id="883" w:author="Igle Gledhill" w:date="2019-07-07T16:12:00Z"/>
                <w:rFonts w:ascii="Times New Roman" w:hAnsi="Times New Roman" w:cs="Times New Roman"/>
                <w:iCs w:val="0"/>
                <w:sz w:val="20"/>
                <w:szCs w:val="20"/>
                <w:lang w:val="en-ZA" w:eastAsia="en-ZA"/>
              </w:rPr>
            </w:pPr>
            <w:ins w:id="884" w:author="Igle Gledhill" w:date="2019-07-07T16:12:00Z">
              <w:r w:rsidRPr="0001352C">
                <w:rPr>
                  <w:rFonts w:ascii="Times New Roman" w:hAnsi="Times New Roman" w:cs="Times New Roman"/>
                  <w:iCs w:val="0"/>
                  <w:sz w:val="20"/>
                  <w:szCs w:val="20"/>
                  <w:lang w:val="en-ZA" w:eastAsia="en-ZA"/>
                </w:rPr>
                <w:t>Served on thesis or dissertation committees (not as an advisor)</w:t>
              </w:r>
            </w:ins>
          </w:p>
        </w:tc>
        <w:tc>
          <w:tcPr>
            <w:tcW w:w="740" w:type="dxa"/>
            <w:tcBorders>
              <w:top w:val="nil"/>
              <w:left w:val="nil"/>
              <w:bottom w:val="single" w:sz="4" w:space="0" w:color="auto"/>
              <w:right w:val="nil"/>
            </w:tcBorders>
            <w:shd w:val="clear" w:color="auto" w:fill="auto"/>
            <w:noWrap/>
            <w:vAlign w:val="bottom"/>
            <w:hideMark/>
          </w:tcPr>
          <w:p w14:paraId="61541239" w14:textId="77777777" w:rsidR="0001352C" w:rsidRPr="0001352C" w:rsidRDefault="0001352C" w:rsidP="0001352C">
            <w:pPr>
              <w:ind w:firstLine="0"/>
              <w:jc w:val="right"/>
              <w:rPr>
                <w:ins w:id="885" w:author="Igle Gledhill" w:date="2019-07-07T16:12:00Z"/>
                <w:rFonts w:ascii="Times New Roman" w:hAnsi="Times New Roman" w:cs="Times New Roman"/>
                <w:iCs w:val="0"/>
                <w:sz w:val="20"/>
                <w:szCs w:val="20"/>
                <w:lang w:val="en-ZA" w:eastAsia="en-ZA"/>
              </w:rPr>
            </w:pPr>
            <w:ins w:id="886" w:author="Igle Gledhill" w:date="2019-07-07T16:12:00Z">
              <w:r w:rsidRPr="0001352C">
                <w:rPr>
                  <w:rFonts w:ascii="Times New Roman" w:hAnsi="Times New Roman" w:cs="Times New Roman"/>
                  <w:iCs w:val="0"/>
                  <w:sz w:val="20"/>
                  <w:szCs w:val="20"/>
                  <w:lang w:val="en-ZA" w:eastAsia="en-ZA"/>
                </w:rPr>
                <w:t>52</w:t>
              </w:r>
            </w:ins>
          </w:p>
        </w:tc>
        <w:tc>
          <w:tcPr>
            <w:tcW w:w="740" w:type="dxa"/>
            <w:tcBorders>
              <w:top w:val="nil"/>
              <w:left w:val="nil"/>
              <w:bottom w:val="single" w:sz="4" w:space="0" w:color="auto"/>
              <w:right w:val="nil"/>
            </w:tcBorders>
            <w:shd w:val="clear" w:color="auto" w:fill="auto"/>
            <w:noWrap/>
            <w:vAlign w:val="bottom"/>
            <w:hideMark/>
          </w:tcPr>
          <w:p w14:paraId="714C1090" w14:textId="77777777" w:rsidR="0001352C" w:rsidRPr="0001352C" w:rsidRDefault="0001352C" w:rsidP="0001352C">
            <w:pPr>
              <w:ind w:firstLine="0"/>
              <w:jc w:val="right"/>
              <w:rPr>
                <w:ins w:id="887" w:author="Igle Gledhill" w:date="2019-07-07T16:12:00Z"/>
                <w:rFonts w:ascii="Times New Roman" w:hAnsi="Times New Roman" w:cs="Times New Roman"/>
                <w:iCs w:val="0"/>
                <w:sz w:val="20"/>
                <w:szCs w:val="20"/>
                <w:lang w:val="en-ZA" w:eastAsia="en-ZA"/>
              </w:rPr>
            </w:pPr>
            <w:ins w:id="888" w:author="Igle Gledhill" w:date="2019-07-07T16:12:00Z">
              <w:r w:rsidRPr="0001352C">
                <w:rPr>
                  <w:rFonts w:ascii="Times New Roman" w:hAnsi="Times New Roman" w:cs="Times New Roman"/>
                  <w:iCs w:val="0"/>
                  <w:sz w:val="20"/>
                  <w:szCs w:val="20"/>
                  <w:lang w:val="en-ZA" w:eastAsia="en-ZA"/>
                </w:rPr>
                <w:t>66</w:t>
              </w:r>
            </w:ins>
          </w:p>
        </w:tc>
        <w:tc>
          <w:tcPr>
            <w:tcW w:w="840" w:type="dxa"/>
            <w:tcBorders>
              <w:top w:val="nil"/>
              <w:left w:val="nil"/>
              <w:bottom w:val="single" w:sz="4" w:space="0" w:color="auto"/>
              <w:right w:val="nil"/>
            </w:tcBorders>
            <w:shd w:val="clear" w:color="auto" w:fill="auto"/>
            <w:noWrap/>
            <w:vAlign w:val="bottom"/>
            <w:hideMark/>
          </w:tcPr>
          <w:p w14:paraId="0E2447D2" w14:textId="77777777" w:rsidR="0001352C" w:rsidRPr="0001352C" w:rsidRDefault="0001352C" w:rsidP="0001352C">
            <w:pPr>
              <w:ind w:firstLine="0"/>
              <w:jc w:val="right"/>
              <w:rPr>
                <w:ins w:id="889" w:author="Igle Gledhill" w:date="2019-07-07T16:12:00Z"/>
                <w:rFonts w:ascii="Times New Roman" w:hAnsi="Times New Roman" w:cs="Times New Roman"/>
                <w:iCs w:val="0"/>
                <w:sz w:val="20"/>
                <w:szCs w:val="20"/>
                <w:lang w:val="en-ZA" w:eastAsia="en-ZA"/>
              </w:rPr>
            </w:pPr>
            <w:ins w:id="890" w:author="Igle Gledhill" w:date="2019-07-07T16:12:00Z">
              <w:r w:rsidRPr="0001352C">
                <w:rPr>
                  <w:rFonts w:ascii="Times New Roman" w:hAnsi="Times New Roman" w:cs="Times New Roman"/>
                  <w:iCs w:val="0"/>
                  <w:sz w:val="20"/>
                  <w:szCs w:val="20"/>
                  <w:lang w:val="en-ZA" w:eastAsia="en-ZA"/>
                </w:rPr>
                <w:t>14</w:t>
              </w:r>
            </w:ins>
          </w:p>
        </w:tc>
        <w:tc>
          <w:tcPr>
            <w:tcW w:w="740" w:type="dxa"/>
            <w:tcBorders>
              <w:top w:val="nil"/>
              <w:left w:val="nil"/>
              <w:bottom w:val="single" w:sz="4" w:space="0" w:color="auto"/>
              <w:right w:val="nil"/>
            </w:tcBorders>
            <w:shd w:val="clear" w:color="auto" w:fill="auto"/>
            <w:noWrap/>
            <w:vAlign w:val="bottom"/>
            <w:hideMark/>
          </w:tcPr>
          <w:p w14:paraId="20E3FF29" w14:textId="77777777" w:rsidR="0001352C" w:rsidRPr="0001352C" w:rsidRDefault="0001352C" w:rsidP="0001352C">
            <w:pPr>
              <w:ind w:firstLine="0"/>
              <w:jc w:val="right"/>
              <w:rPr>
                <w:ins w:id="891" w:author="Igle Gledhill" w:date="2019-07-07T16:12:00Z"/>
                <w:rFonts w:ascii="Times New Roman" w:hAnsi="Times New Roman" w:cs="Times New Roman"/>
                <w:iCs w:val="0"/>
                <w:sz w:val="20"/>
                <w:szCs w:val="20"/>
                <w:lang w:val="en-ZA" w:eastAsia="en-ZA"/>
              </w:rPr>
            </w:pPr>
            <w:ins w:id="892" w:author="Igle Gledhill" w:date="2019-07-07T16:12:00Z">
              <w:r w:rsidRPr="0001352C">
                <w:rPr>
                  <w:rFonts w:ascii="Times New Roman" w:hAnsi="Times New Roman" w:cs="Times New Roman"/>
                  <w:iCs w:val="0"/>
                  <w:sz w:val="20"/>
                  <w:szCs w:val="20"/>
                  <w:lang w:val="en-ZA" w:eastAsia="en-ZA"/>
                </w:rPr>
                <w:t>37</w:t>
              </w:r>
            </w:ins>
          </w:p>
        </w:tc>
        <w:tc>
          <w:tcPr>
            <w:tcW w:w="740" w:type="dxa"/>
            <w:tcBorders>
              <w:top w:val="nil"/>
              <w:left w:val="nil"/>
              <w:bottom w:val="single" w:sz="4" w:space="0" w:color="auto"/>
              <w:right w:val="nil"/>
            </w:tcBorders>
            <w:shd w:val="clear" w:color="auto" w:fill="auto"/>
            <w:noWrap/>
            <w:vAlign w:val="bottom"/>
            <w:hideMark/>
          </w:tcPr>
          <w:p w14:paraId="65C08063" w14:textId="77777777" w:rsidR="0001352C" w:rsidRPr="0001352C" w:rsidRDefault="0001352C" w:rsidP="0001352C">
            <w:pPr>
              <w:ind w:firstLine="0"/>
              <w:jc w:val="right"/>
              <w:rPr>
                <w:ins w:id="893" w:author="Igle Gledhill" w:date="2019-07-07T16:12:00Z"/>
                <w:rFonts w:ascii="Times New Roman" w:hAnsi="Times New Roman" w:cs="Times New Roman"/>
                <w:iCs w:val="0"/>
                <w:sz w:val="20"/>
                <w:szCs w:val="20"/>
                <w:lang w:val="en-ZA" w:eastAsia="en-ZA"/>
              </w:rPr>
            </w:pPr>
            <w:ins w:id="894" w:author="Igle Gledhill" w:date="2019-07-07T16:12:00Z">
              <w:r w:rsidRPr="0001352C">
                <w:rPr>
                  <w:rFonts w:ascii="Times New Roman" w:hAnsi="Times New Roman" w:cs="Times New Roman"/>
                  <w:iCs w:val="0"/>
                  <w:sz w:val="20"/>
                  <w:szCs w:val="20"/>
                  <w:lang w:val="en-ZA" w:eastAsia="en-ZA"/>
                </w:rPr>
                <w:t>52</w:t>
              </w:r>
            </w:ins>
          </w:p>
        </w:tc>
        <w:tc>
          <w:tcPr>
            <w:tcW w:w="840" w:type="dxa"/>
            <w:tcBorders>
              <w:top w:val="nil"/>
              <w:left w:val="nil"/>
              <w:bottom w:val="single" w:sz="4" w:space="0" w:color="auto"/>
              <w:right w:val="nil"/>
            </w:tcBorders>
            <w:shd w:val="clear" w:color="auto" w:fill="auto"/>
            <w:noWrap/>
            <w:vAlign w:val="bottom"/>
            <w:hideMark/>
          </w:tcPr>
          <w:p w14:paraId="250A5485" w14:textId="77777777" w:rsidR="0001352C" w:rsidRPr="0001352C" w:rsidRDefault="0001352C" w:rsidP="0001352C">
            <w:pPr>
              <w:ind w:firstLine="0"/>
              <w:jc w:val="right"/>
              <w:rPr>
                <w:ins w:id="895" w:author="Igle Gledhill" w:date="2019-07-07T16:12:00Z"/>
                <w:rFonts w:ascii="Times New Roman" w:hAnsi="Times New Roman" w:cs="Times New Roman"/>
                <w:iCs w:val="0"/>
                <w:sz w:val="20"/>
                <w:szCs w:val="20"/>
                <w:lang w:val="en-ZA" w:eastAsia="en-ZA"/>
              </w:rPr>
            </w:pPr>
            <w:ins w:id="896" w:author="Igle Gledhill" w:date="2019-07-07T16:12:00Z">
              <w:r w:rsidRPr="0001352C">
                <w:rPr>
                  <w:rFonts w:ascii="Times New Roman" w:hAnsi="Times New Roman" w:cs="Times New Roman"/>
                  <w:iCs w:val="0"/>
                  <w:sz w:val="20"/>
                  <w:szCs w:val="20"/>
                  <w:lang w:val="en-ZA" w:eastAsia="en-ZA"/>
                </w:rPr>
                <w:t>15</w:t>
              </w:r>
            </w:ins>
          </w:p>
        </w:tc>
        <w:tc>
          <w:tcPr>
            <w:tcW w:w="1280" w:type="dxa"/>
            <w:tcBorders>
              <w:top w:val="nil"/>
              <w:left w:val="nil"/>
              <w:bottom w:val="single" w:sz="4" w:space="0" w:color="auto"/>
              <w:right w:val="nil"/>
            </w:tcBorders>
            <w:shd w:val="clear" w:color="auto" w:fill="auto"/>
            <w:noWrap/>
            <w:vAlign w:val="bottom"/>
            <w:hideMark/>
          </w:tcPr>
          <w:p w14:paraId="18594424" w14:textId="77777777" w:rsidR="0001352C" w:rsidRPr="0001352C" w:rsidRDefault="0001352C" w:rsidP="0001352C">
            <w:pPr>
              <w:ind w:firstLine="0"/>
              <w:jc w:val="center"/>
              <w:rPr>
                <w:ins w:id="897" w:author="Igle Gledhill" w:date="2019-07-07T16:12:00Z"/>
                <w:rFonts w:ascii="Times New Roman" w:hAnsi="Times New Roman" w:cs="Times New Roman"/>
                <w:iCs w:val="0"/>
                <w:sz w:val="20"/>
                <w:szCs w:val="20"/>
                <w:lang w:val="en-ZA" w:eastAsia="en-ZA"/>
              </w:rPr>
            </w:pPr>
            <w:ins w:id="898" w:author="Igle Gledhill" w:date="2019-07-07T16:12:00Z">
              <w:r w:rsidRPr="0001352C">
                <w:rPr>
                  <w:rFonts w:ascii="Times New Roman" w:hAnsi="Times New Roman" w:cs="Times New Roman"/>
                  <w:iCs w:val="0"/>
                  <w:sz w:val="20"/>
                  <w:szCs w:val="20"/>
                  <w:lang w:val="en-ZA" w:eastAsia="en-ZA"/>
                </w:rPr>
                <w:t>~</w:t>
              </w:r>
            </w:ins>
          </w:p>
        </w:tc>
      </w:tr>
      <w:tr w:rsidR="0001352C" w:rsidRPr="0001352C" w14:paraId="577D72AF" w14:textId="77777777" w:rsidTr="004107B2">
        <w:tblPrEx>
          <w:tblW w:w="8960" w:type="dxa"/>
          <w:tblPrExChange w:id="899" w:author="Igle Gledhill" w:date="2019-07-12T14:51:00Z">
            <w:tblPrEx>
              <w:tblW w:w="8960" w:type="dxa"/>
            </w:tblPrEx>
          </w:tblPrExChange>
        </w:tblPrEx>
        <w:trPr>
          <w:trHeight w:val="536"/>
          <w:ins w:id="900" w:author="Igle Gledhill" w:date="2019-07-07T16:12:00Z"/>
          <w:trPrChange w:id="901" w:author="Igle Gledhill" w:date="2019-07-12T14:51:00Z">
            <w:trPr>
              <w:trHeight w:val="600"/>
            </w:trPr>
          </w:trPrChange>
        </w:trPr>
        <w:tc>
          <w:tcPr>
            <w:tcW w:w="8960" w:type="dxa"/>
            <w:gridSpan w:val="8"/>
            <w:tcBorders>
              <w:top w:val="nil"/>
              <w:left w:val="nil"/>
              <w:bottom w:val="nil"/>
              <w:right w:val="nil"/>
            </w:tcBorders>
            <w:shd w:val="clear" w:color="auto" w:fill="auto"/>
            <w:vAlign w:val="bottom"/>
            <w:hideMark/>
            <w:tcPrChange w:id="902" w:author="Igle Gledhill" w:date="2019-07-12T14:51:00Z">
              <w:tcPr>
                <w:tcW w:w="8960" w:type="dxa"/>
                <w:gridSpan w:val="8"/>
                <w:tcBorders>
                  <w:top w:val="nil"/>
                  <w:left w:val="nil"/>
                  <w:bottom w:val="nil"/>
                  <w:right w:val="nil"/>
                </w:tcBorders>
                <w:shd w:val="clear" w:color="auto" w:fill="auto"/>
                <w:vAlign w:val="bottom"/>
                <w:hideMark/>
              </w:tcPr>
            </w:tcPrChange>
          </w:tcPr>
          <w:p w14:paraId="3DEEE365" w14:textId="78C683F6" w:rsidR="004107B2" w:rsidRDefault="004107B2" w:rsidP="0022004E">
            <w:pPr>
              <w:ind w:firstLine="0"/>
              <w:jc w:val="left"/>
              <w:rPr>
                <w:ins w:id="903" w:author="Igle Gledhill" w:date="2019-07-12T14:51:00Z"/>
                <w:rFonts w:ascii="Times New Roman" w:hAnsi="Times New Roman" w:cs="Times New Roman"/>
                <w:iCs w:val="0"/>
                <w:sz w:val="20"/>
                <w:szCs w:val="20"/>
                <w:lang w:val="en-ZA" w:eastAsia="en-ZA"/>
              </w:rPr>
            </w:pPr>
            <w:ins w:id="904" w:author="Igle Gledhill" w:date="2019-07-12T14:51:00Z">
              <w:r>
                <w:rPr>
                  <w:rFonts w:ascii="Times New Roman" w:hAnsi="Times New Roman" w:cs="Times New Roman"/>
                  <w:iCs w:val="0"/>
                  <w:sz w:val="20"/>
                  <w:szCs w:val="20"/>
                  <w:vertAlign w:val="superscript"/>
                  <w:lang w:val="en-ZA" w:eastAsia="en-ZA"/>
                </w:rPr>
                <w:t>a</w:t>
              </w:r>
              <w:r w:rsidRPr="0001352C">
                <w:rPr>
                  <w:rFonts w:ascii="Times New Roman" w:hAnsi="Times New Roman" w:cs="Times New Roman"/>
                  <w:iCs w:val="0"/>
                  <w:sz w:val="20"/>
                  <w:szCs w:val="20"/>
                  <w:lang w:val="en-ZA" w:eastAsia="en-ZA"/>
                </w:rPr>
                <w:t xml:space="preserve"> comparable</w:t>
              </w:r>
            </w:ins>
          </w:p>
          <w:p w14:paraId="63949DFA" w14:textId="161434E8" w:rsidR="0001352C" w:rsidRPr="0001352C" w:rsidRDefault="004107B2">
            <w:pPr>
              <w:ind w:firstLine="0"/>
              <w:jc w:val="left"/>
              <w:rPr>
                <w:ins w:id="905" w:author="Igle Gledhill" w:date="2019-07-07T16:12:00Z"/>
                <w:rFonts w:ascii="Times New Roman" w:hAnsi="Times New Roman" w:cs="Times New Roman"/>
                <w:iCs w:val="0"/>
                <w:sz w:val="20"/>
                <w:szCs w:val="20"/>
                <w:lang w:val="en-ZA" w:eastAsia="en-ZA"/>
              </w:rPr>
            </w:pPr>
            <w:ins w:id="906" w:author="Igle Gledhill" w:date="2019-07-12T14:51:00Z">
              <w:r>
                <w:rPr>
                  <w:rFonts w:ascii="Times New Roman" w:hAnsi="Times New Roman" w:cs="Times New Roman"/>
                  <w:iCs w:val="0"/>
                  <w:sz w:val="20"/>
                  <w:szCs w:val="20"/>
                  <w:vertAlign w:val="superscript"/>
                  <w:lang w:val="en-ZA" w:eastAsia="en-ZA"/>
                </w:rPr>
                <w:t>b</w:t>
              </w:r>
            </w:ins>
            <w:ins w:id="907" w:author="Igle Gledhill" w:date="2019-07-07T16:12:00Z">
              <w:r w:rsidR="0001352C" w:rsidRPr="0001352C">
                <w:rPr>
                  <w:rFonts w:ascii="Times New Roman" w:hAnsi="Times New Roman" w:cs="Times New Roman"/>
                  <w:iCs w:val="0"/>
                  <w:sz w:val="20"/>
                  <w:szCs w:val="20"/>
                  <w:lang w:val="en-ZA" w:eastAsia="en-ZA"/>
                </w:rPr>
                <w:t xml:space="preserve"> better explained by age, human development index, or employment differences than by gender</w:t>
              </w:r>
            </w:ins>
          </w:p>
        </w:tc>
      </w:tr>
    </w:tbl>
    <w:p w14:paraId="2466DF0C" w14:textId="2452C48B" w:rsidR="0001352C" w:rsidRDefault="0001352C" w:rsidP="00E92750">
      <w:pPr>
        <w:pStyle w:val="TableCaptionCentred"/>
        <w:rPr>
          <w:ins w:id="908" w:author="Igle Gledhill" w:date="2019-07-07T16:21:00Z"/>
        </w:rPr>
      </w:pPr>
    </w:p>
    <w:p w14:paraId="164AD081" w14:textId="5A7F989A" w:rsidR="00BF15BC" w:rsidRPr="00E92750" w:rsidRDefault="003A6DFD" w:rsidP="00E92750">
      <w:pPr>
        <w:rPr>
          <w:ins w:id="909" w:author="Igle Gledhill" w:date="2019-07-07T15:42:00Z"/>
        </w:rPr>
      </w:pPr>
      <w:ins w:id="910" w:author="Igle Gledhill" w:date="2019-07-07T16:21:00Z">
        <w:r>
          <w:lastRenderedPageBreak/>
          <w:t xml:space="preserve">From </w:t>
        </w:r>
      </w:ins>
      <w:ins w:id="911" w:author="Igle Gledhill" w:date="2019-07-07T16:22:00Z">
        <w:r>
          <w:t>both tables</w:t>
        </w:r>
      </w:ins>
      <w:ins w:id="912" w:author="Igle Gledhill" w:date="2019-07-07T16:21:00Z">
        <w:r>
          <w:t xml:space="preserve"> it appears that </w:t>
        </w:r>
      </w:ins>
      <w:ins w:id="913" w:author="Igle Gledhill" w:date="2019-07-07T16:23:00Z">
        <w:r>
          <w:t xml:space="preserve">the only opportunity for </w:t>
        </w:r>
      </w:ins>
      <w:ins w:id="914" w:author="Igle Gledhill" w:date="2019-07-12T18:52:00Z">
        <w:r w:rsidR="006919D3">
          <w:t>greater</w:t>
        </w:r>
      </w:ins>
      <w:ins w:id="915" w:author="Igle Gledhill" w:date="2019-07-07T16:23:00Z">
        <w:r>
          <w:t xml:space="preserve"> access </w:t>
        </w:r>
      </w:ins>
      <w:ins w:id="916" w:author="Igle Gledhill" w:date="2019-07-07T16:24:00Z">
        <w:r>
          <w:t xml:space="preserve">in which the gender </w:t>
        </w:r>
      </w:ins>
      <w:ins w:id="917" w:author="Igle Gledhill" w:date="2019-07-07T16:25:00Z">
        <w:r>
          <w:t>g</w:t>
        </w:r>
      </w:ins>
      <w:ins w:id="918" w:author="Igle Gledhill" w:date="2019-07-07T16:24:00Z">
        <w:r>
          <w:t>ap, as defined for these tables, is larger in c</w:t>
        </w:r>
        <w:r w:rsidR="00250302">
          <w:t>ountries with a higher HDI is that in</w:t>
        </w:r>
        <w:r>
          <w:t xml:space="preserve"> advising undergraduate students. In other categories, the </w:t>
        </w:r>
      </w:ins>
      <w:ins w:id="919" w:author="Igle Gledhill" w:date="2019-07-07T16:26:00Z">
        <w:r>
          <w:t xml:space="preserve">gender gap is larger in countries with a lower HDI. </w:t>
        </w:r>
      </w:ins>
      <w:ins w:id="920" w:author="Igle Gledhill" w:date="2019-07-12T14:48:00Z">
        <w:r w:rsidR="004107B2">
          <w:t xml:space="preserve">In terms of opportunities and </w:t>
        </w:r>
      </w:ins>
      <w:ins w:id="921" w:author="Igle Gledhill" w:date="2019-07-12T14:53:00Z">
        <w:r w:rsidR="004107B2">
          <w:t xml:space="preserve">access to </w:t>
        </w:r>
      </w:ins>
      <w:ins w:id="922" w:author="Igle Gledhill" w:date="2019-07-12T14:48:00Z">
        <w:r w:rsidR="004107B2">
          <w:t>resources, this survey does not exhibit the gender gap paradox</w:t>
        </w:r>
      </w:ins>
      <w:ins w:id="923" w:author="Igle Gledhill" w:date="2019-07-07T16:27:00Z">
        <w:r>
          <w:t>. Further work, using the GGGI</w:t>
        </w:r>
      </w:ins>
      <w:ins w:id="924" w:author="Igle Gledhill" w:date="2019-07-12T14:49:00Z">
        <w:r w:rsidR="004107B2">
          <w:t xml:space="preserve"> with these data</w:t>
        </w:r>
      </w:ins>
      <w:ins w:id="925" w:author="Igle Gledhill" w:date="2019-07-07T16:27:00Z">
        <w:r>
          <w:t xml:space="preserve">, may </w:t>
        </w:r>
      </w:ins>
      <w:ins w:id="926" w:author="Igle Gledhill" w:date="2019-07-07T16:55:00Z">
        <w:r w:rsidR="00250302">
          <w:t>prove</w:t>
        </w:r>
      </w:ins>
      <w:ins w:id="927" w:author="Igle Gledhill" w:date="2019-07-07T16:27:00Z">
        <w:r>
          <w:t xml:space="preserve"> interesting. </w:t>
        </w:r>
      </w:ins>
    </w:p>
    <w:p w14:paraId="41C56F1C" w14:textId="4ADEB834" w:rsidR="00D43BA7" w:rsidRDefault="00D43BA7" w:rsidP="00E92750">
      <w:pPr>
        <w:pStyle w:val="Heading2"/>
        <w:rPr>
          <w:ins w:id="928" w:author="Igle Gledhill" w:date="2019-07-05T11:58:00Z"/>
        </w:rPr>
      </w:pPr>
      <w:ins w:id="929" w:author="Igle Gledhill" w:date="2019-07-06T18:33:00Z">
        <w:r>
          <w:t>A follow-up survey is needed</w:t>
        </w:r>
      </w:ins>
    </w:p>
    <w:p w14:paraId="19C384DB" w14:textId="128B4610" w:rsidR="00490D1C" w:rsidDel="0076489A" w:rsidRDefault="00490D1C" w:rsidP="00E92750">
      <w:pPr>
        <w:pStyle w:val="BodytextIndented"/>
        <w:ind w:firstLine="0"/>
        <w:rPr>
          <w:del w:id="930" w:author="Igle Gledhill" w:date="2019-07-06T20:16:00Z"/>
        </w:rPr>
      </w:pPr>
    </w:p>
    <w:p w14:paraId="190E6A08" w14:textId="2A647CFA" w:rsidR="00027B44" w:rsidDel="004107B2" w:rsidRDefault="00027B44" w:rsidP="00E92750">
      <w:pPr>
        <w:pStyle w:val="BodytextIndented"/>
        <w:ind w:firstLine="0"/>
        <w:rPr>
          <w:del w:id="931" w:author="Igle Gledhill" w:date="2019-07-12T14:53:00Z"/>
          <w:lang w:val="en-ZA"/>
        </w:rPr>
      </w:pPr>
      <w:moveFromRangeStart w:id="932" w:author="Igle Gledhill" w:date="2019-07-05T11:59:00Z" w:name="move13220388"/>
      <w:moveFrom w:id="933" w:author="Igle Gledhill" w:date="2019-07-05T11:59:00Z">
        <w:r w:rsidDel="00490D1C">
          <w:t xml:space="preserve">The Global Survey of Physicists did not provide numbers and percentages of women in physics, except in </w:t>
        </w:r>
        <w:r w:rsidRPr="0047628E" w:rsidDel="00490D1C">
          <w:rPr>
            <w:lang w:val="en-ZA"/>
          </w:rPr>
          <w:t xml:space="preserve">cases where a </w:t>
        </w:r>
        <w:r w:rsidDel="00490D1C">
          <w:rPr>
            <w:lang w:val="en-ZA"/>
          </w:rPr>
          <w:t>p</w:t>
        </w:r>
        <w:r w:rsidRPr="0047628E" w:rsidDel="00490D1C">
          <w:rPr>
            <w:lang w:val="en-ZA"/>
          </w:rPr>
          <w:t xml:space="preserve">hysical </w:t>
        </w:r>
        <w:r w:rsidDel="00490D1C">
          <w:rPr>
            <w:lang w:val="en-ZA"/>
          </w:rPr>
          <w:t>s</w:t>
        </w:r>
        <w:r w:rsidRPr="0047628E" w:rsidDel="00490D1C">
          <w:rPr>
            <w:lang w:val="en-ZA"/>
          </w:rPr>
          <w:t xml:space="preserve">ociety or </w:t>
        </w:r>
        <w:r w:rsidDel="00490D1C">
          <w:rPr>
            <w:lang w:val="en-ZA"/>
          </w:rPr>
          <w:t>c</w:t>
        </w:r>
        <w:r w:rsidRPr="0047628E" w:rsidDel="00490D1C">
          <w:rPr>
            <w:lang w:val="en-ZA"/>
          </w:rPr>
          <w:t xml:space="preserve">ountry worked with the </w:t>
        </w:r>
        <w:r w:rsidDel="00490D1C">
          <w:rPr>
            <w:lang w:val="en-ZA"/>
          </w:rPr>
          <w:t>s</w:t>
        </w:r>
        <w:r w:rsidRPr="0047628E" w:rsidDel="00490D1C">
          <w:rPr>
            <w:lang w:val="en-ZA"/>
          </w:rPr>
          <w:t xml:space="preserve">urveying </w:t>
        </w:r>
        <w:r w:rsidDel="00490D1C">
          <w:rPr>
            <w:lang w:val="en-ZA"/>
          </w:rPr>
          <w:t>social s</w:t>
        </w:r>
        <w:r w:rsidRPr="0047628E" w:rsidDel="00490D1C">
          <w:rPr>
            <w:lang w:val="en-ZA"/>
          </w:rPr>
          <w:t>cientists to provide an acceptable sample</w:t>
        </w:r>
        <w:r w:rsidDel="00490D1C">
          <w:rPr>
            <w:lang w:val="en-ZA"/>
          </w:rPr>
          <w:t xml:space="preserve">, but was focussed on similarities and contrasts in the experiences of women and men in the field. </w:t>
        </w:r>
      </w:moveFrom>
      <w:moveFromRangeEnd w:id="932"/>
      <w:r>
        <w:rPr>
          <w:lang w:val="en-ZA"/>
        </w:rPr>
        <w:t xml:space="preserve">This survey did not seek to contrast disciplines, but this is a goal of the </w:t>
      </w:r>
      <w:r w:rsidR="00F00BB9">
        <w:rPr>
          <w:lang w:val="en-ZA"/>
        </w:rPr>
        <w:t xml:space="preserve">next project, covered in section 5 </w:t>
      </w:r>
      <w:r>
        <w:rPr>
          <w:lang w:val="en-ZA"/>
        </w:rPr>
        <w:t>below.</w:t>
      </w:r>
      <w:ins w:id="934" w:author="Igle Gledhill" w:date="2019-07-12T14:53:00Z">
        <w:r w:rsidR="004107B2">
          <w:rPr>
            <w:lang w:val="en-ZA"/>
          </w:rPr>
          <w:t xml:space="preserve"> </w:t>
        </w:r>
      </w:ins>
    </w:p>
    <w:p w14:paraId="1E89A42B" w14:textId="7C6B7505" w:rsidR="00D06F09" w:rsidRDefault="00B00E72">
      <w:pPr>
        <w:pStyle w:val="BodytextIndented"/>
        <w:ind w:firstLine="0"/>
        <w:rPr>
          <w:rFonts w:eastAsiaTheme="minorEastAsia"/>
        </w:rPr>
        <w:pPrChange w:id="935" w:author="Igle Gledhill" w:date="2019-07-12T14:53:00Z">
          <w:pPr>
            <w:pStyle w:val="BodytextIndented"/>
          </w:pPr>
        </w:pPrChange>
      </w:pPr>
      <w:r w:rsidRPr="007A1E03">
        <w:t xml:space="preserve">A new global survey is needed to guide actions. Eight years have passed since the Global Survey of Physics. </w:t>
      </w:r>
      <w:r w:rsidRPr="007A1E03">
        <w:rPr>
          <w:rFonts w:eastAsiaTheme="minorEastAsia"/>
        </w:rPr>
        <w:t xml:space="preserve">Many, many initiatives have been directed towards </w:t>
      </w:r>
      <w:r w:rsidR="0009760C">
        <w:rPr>
          <w:rFonts w:eastAsiaTheme="minorEastAsia"/>
        </w:rPr>
        <w:t xml:space="preserve">increasing the participation of </w:t>
      </w:r>
      <w:r w:rsidRPr="007A1E03">
        <w:rPr>
          <w:rFonts w:eastAsiaTheme="minorEastAsia"/>
        </w:rPr>
        <w:t>women in science and physics</w:t>
      </w:r>
      <w:r>
        <w:rPr>
          <w:rFonts w:eastAsiaTheme="minorEastAsia"/>
        </w:rPr>
        <w:t xml:space="preserve">, and it is hoped that they have had impact. </w:t>
      </w:r>
    </w:p>
    <w:p w14:paraId="41754644" w14:textId="6C1B52EB" w:rsidR="00D06F09" w:rsidRDefault="00D06F09">
      <w:pPr>
        <w:rPr>
          <w:rFonts w:eastAsiaTheme="minorEastAsia"/>
        </w:rPr>
      </w:pPr>
      <w:del w:id="936" w:author="Igle Gledhill" w:date="2019-07-06T19:29:00Z">
        <w:r w:rsidDel="00D8579F">
          <w:rPr>
            <w:rFonts w:eastAsiaTheme="minorEastAsia"/>
          </w:rPr>
          <w:br w:type="page"/>
        </w:r>
      </w:del>
    </w:p>
    <w:p w14:paraId="5795E714" w14:textId="77777777" w:rsidR="009C41A6" w:rsidRPr="009C41A6" w:rsidRDefault="00BA122E" w:rsidP="009C41A6">
      <w:pPr>
        <w:pStyle w:val="Section"/>
      </w:pPr>
      <w:r w:rsidRPr="009C41A6">
        <w:lastRenderedPageBreak/>
        <w:t>Recent developments</w:t>
      </w:r>
    </w:p>
    <w:p w14:paraId="2BAE1D1C" w14:textId="214EFF6E" w:rsidR="00BA122E" w:rsidRPr="009C41A6" w:rsidRDefault="00BA122E" w:rsidP="009C41A6">
      <w:pPr>
        <w:pStyle w:val="Subsection"/>
        <w:rPr>
          <w:i/>
        </w:rPr>
      </w:pPr>
      <w:r w:rsidRPr="009C41A6">
        <w:rPr>
          <w:i/>
        </w:rPr>
        <w:t>Global</w:t>
      </w:r>
    </w:p>
    <w:p w14:paraId="701EFD0A" w14:textId="07BA77FA" w:rsidR="00BA122E" w:rsidRDefault="00BA122E" w:rsidP="00E92750">
      <w:pPr>
        <w:ind w:firstLine="0"/>
      </w:pPr>
      <w:r>
        <w:t xml:space="preserve">The global environment for women, and for women in science, is changing. The effects are felt in both </w:t>
      </w:r>
      <w:del w:id="937" w:author="Igle Gledhill" w:date="2019-07-07T18:01:00Z">
        <w:r w:rsidDel="006D5387">
          <w:delText>highly developed</w:delText>
        </w:r>
      </w:del>
      <w:ins w:id="938" w:author="Igle Gledhill" w:date="2019-07-07T18:01:00Z">
        <w:r w:rsidR="006D5387">
          <w:t>high HDI</w:t>
        </w:r>
      </w:ins>
      <w:r>
        <w:t xml:space="preserve"> and </w:t>
      </w:r>
      <w:del w:id="939" w:author="Igle Gledhill" w:date="2019-07-07T18:01:00Z">
        <w:r w:rsidDel="006D5387">
          <w:delText>less developed</w:delText>
        </w:r>
      </w:del>
      <w:ins w:id="940" w:author="Igle Gledhill" w:date="2019-07-07T18:01:00Z">
        <w:r w:rsidR="006D5387">
          <w:t>low HDI</w:t>
        </w:r>
      </w:ins>
      <w:r>
        <w:t xml:space="preserve"> countries. </w:t>
      </w:r>
    </w:p>
    <w:p w14:paraId="4FB231EA" w14:textId="7F9A9D04" w:rsidR="00512968" w:rsidRDefault="00BA122E" w:rsidP="004736FE">
      <w:pPr>
        <w:pStyle w:val="BodytextIndented"/>
        <w:rPr>
          <w:ins w:id="941" w:author="Igle Gledhill" w:date="2019-07-05T20:46:00Z"/>
          <w:lang w:val="en-ZA"/>
        </w:rPr>
      </w:pPr>
      <w:r>
        <w:t xml:space="preserve">Some key geopolitical issues that affect women are as follows </w:t>
      </w:r>
      <w:r w:rsidR="00CF7EEF" w:rsidRPr="00ED3AD3">
        <w:rPr>
          <w:rFonts w:cs="Times"/>
        </w:rPr>
        <w:t>[</w:t>
      </w:r>
      <w:r w:rsidR="00CF7EEF" w:rsidRPr="00ED3AD3">
        <w:rPr>
          <w:rFonts w:cs="Times"/>
        </w:rPr>
        <w:fldChar w:fldCharType="begin"/>
      </w:r>
      <w:r w:rsidR="00CF7EEF" w:rsidRPr="00E92750">
        <w:rPr>
          <w:rFonts w:cs="Times"/>
        </w:rPr>
        <w:instrText xml:space="preserve"> REF BIB_jpmorganstanley2018 \* MERGEFORMAT </w:instrText>
      </w:r>
      <w:r w:rsidR="00CF7EEF" w:rsidRPr="00ED3AD3">
        <w:rPr>
          <w:rFonts w:cs="Times"/>
        </w:rPr>
        <w:fldChar w:fldCharType="separate"/>
      </w:r>
      <w:ins w:id="942" w:author="Igle Gledhill" w:date="2019-07-08T01:40:00Z">
        <w:r w:rsidR="00C82B7B" w:rsidRPr="005C3DDF">
          <w:rPr>
            <w:rFonts w:cs="Times"/>
          </w:rPr>
          <w:t>35</w:t>
        </w:r>
      </w:ins>
      <w:del w:id="943" w:author="Igle Gledhill" w:date="2019-07-08T01:40:00Z">
        <w:r w:rsidR="00ED3AD3" w:rsidRPr="00ED3AD3" w:rsidDel="00C82B7B">
          <w:rPr>
            <w:rFonts w:cs="Times"/>
          </w:rPr>
          <w:delText>35</w:delText>
        </w:r>
      </w:del>
      <w:r w:rsidR="00CF7EEF" w:rsidRPr="00ED3AD3">
        <w:rPr>
          <w:rFonts w:cs="Times"/>
        </w:rPr>
        <w:fldChar w:fldCharType="end"/>
      </w:r>
      <w:r w:rsidR="00CF7EEF" w:rsidRPr="00ED3AD3">
        <w:rPr>
          <w:rFonts w:cs="Times"/>
        </w:rPr>
        <w:t>]</w:t>
      </w:r>
      <w:r w:rsidR="000A0DD7">
        <w:t xml:space="preserve">. </w:t>
      </w:r>
      <w:r>
        <w:t xml:space="preserve">An "abandonment of the liberal order" is observed in many countries. A </w:t>
      </w:r>
      <w:r w:rsidRPr="007A1E03">
        <w:rPr>
          <w:lang w:val="en-ZA"/>
        </w:rPr>
        <w:t>political culture in which debate is framed largely by appeals to emotion</w:t>
      </w:r>
      <w:r w:rsidR="00D03116">
        <w:rPr>
          <w:lang w:val="en-ZA"/>
        </w:rPr>
        <w:t>,</w:t>
      </w:r>
      <w:r w:rsidRPr="007A1E03">
        <w:rPr>
          <w:lang w:val="en-ZA"/>
        </w:rPr>
        <w:t xml:space="preserve"> disconnected from the details of policy, and by the repeated assertion of talking points to which factual rebuttals are ignored</w:t>
      </w:r>
      <w:r>
        <w:rPr>
          <w:lang w:val="en-ZA"/>
        </w:rPr>
        <w:t xml:space="preserve"> ("post-truth politics")</w:t>
      </w:r>
      <w:r w:rsidR="00D03116">
        <w:rPr>
          <w:lang w:val="en-ZA"/>
        </w:rPr>
        <w:t>,</w:t>
      </w:r>
      <w:r>
        <w:rPr>
          <w:lang w:val="en-ZA"/>
        </w:rPr>
        <w:t xml:space="preserve"> makes evidence-based reasoning </w:t>
      </w:r>
      <w:ins w:id="944" w:author="Igle Gledhill" w:date="2019-07-12T14:54:00Z">
        <w:r w:rsidR="00DA7E8A">
          <w:rPr>
            <w:lang w:val="en-ZA"/>
          </w:rPr>
          <w:t xml:space="preserve">increasingly </w:t>
        </w:r>
      </w:ins>
      <w:r>
        <w:rPr>
          <w:lang w:val="en-ZA"/>
        </w:rPr>
        <w:t xml:space="preserve">difficult in </w:t>
      </w:r>
      <w:r w:rsidR="00C368CE">
        <w:rPr>
          <w:lang w:val="en-ZA"/>
        </w:rPr>
        <w:t>some</w:t>
      </w:r>
      <w:r>
        <w:rPr>
          <w:lang w:val="en-ZA"/>
        </w:rPr>
        <w:t xml:space="preserve"> </w:t>
      </w:r>
      <w:del w:id="945" w:author="Igle Gledhill" w:date="2019-07-12T14:54:00Z">
        <w:r w:rsidR="00422283" w:rsidDel="00DA7E8A">
          <w:rPr>
            <w:lang w:val="en-ZA"/>
          </w:rPr>
          <w:delText>contexts</w:delText>
        </w:r>
      </w:del>
      <w:ins w:id="946" w:author="Igle Gledhill" w:date="2019-07-12T14:54:00Z">
        <w:r w:rsidR="00DA7E8A">
          <w:rPr>
            <w:lang w:val="en-ZA"/>
          </w:rPr>
          <w:t>nations</w:t>
        </w:r>
      </w:ins>
      <w:r>
        <w:rPr>
          <w:lang w:val="en-ZA"/>
        </w:rPr>
        <w:t xml:space="preserve">. </w:t>
      </w:r>
    </w:p>
    <w:p w14:paraId="76E3459B" w14:textId="16E3E92A" w:rsidR="00C368CE" w:rsidRDefault="004736FE" w:rsidP="00C368CE">
      <w:pPr>
        <w:pStyle w:val="BodytextIndented"/>
        <w:rPr>
          <w:rFonts w:cs="Times"/>
          <w:lang w:val="en-GB"/>
        </w:rPr>
      </w:pPr>
      <w:ins w:id="947" w:author="Igle Gledhill" w:date="2019-07-05T17:40:00Z">
        <w:r>
          <w:rPr>
            <w:lang w:val="en-ZA"/>
          </w:rPr>
          <w:t>Conditions for women</w:t>
        </w:r>
      </w:ins>
      <w:ins w:id="948" w:author="Igle Gledhill" w:date="2019-07-05T17:41:00Z">
        <w:r>
          <w:rPr>
            <w:lang w:val="en-ZA"/>
          </w:rPr>
          <w:t xml:space="preserve"> are worse in some countries</w:t>
        </w:r>
      </w:ins>
      <w:ins w:id="949" w:author="Igle Gledhill" w:date="2019-07-05T20:46:00Z">
        <w:r w:rsidR="00512968">
          <w:rPr>
            <w:lang w:val="en-ZA"/>
          </w:rPr>
          <w:t xml:space="preserve"> due to </w:t>
        </w:r>
      </w:ins>
      <w:ins w:id="950" w:author="Igle Gledhill" w:date="2019-07-12T18:53:00Z">
        <w:r w:rsidR="006919D3">
          <w:rPr>
            <w:lang w:val="en-ZA"/>
          </w:rPr>
          <w:t xml:space="preserve">changes of </w:t>
        </w:r>
      </w:ins>
      <w:ins w:id="951" w:author="Igle Gledhill" w:date="2019-07-05T20:47:00Z">
        <w:r w:rsidR="006919D3">
          <w:rPr>
            <w:lang w:val="en-ZA"/>
          </w:rPr>
          <w:t>culture, because</w:t>
        </w:r>
      </w:ins>
      <w:ins w:id="952" w:author="Igle Gledhill" w:date="2019-07-05T17:40:00Z">
        <w:r>
          <w:rPr>
            <w:lang w:val="en-ZA"/>
          </w:rPr>
          <w:t xml:space="preserve"> </w:t>
        </w:r>
      </w:ins>
      <w:del w:id="953" w:author="Igle Gledhill" w:date="2019-07-05T17:40:00Z">
        <w:r w:rsidDel="004736FE">
          <w:rPr>
            <w:rFonts w:cs="Times"/>
          </w:rPr>
          <w:delText xml:space="preserve">In connection with the third question, evidence concerning the fact that the participation of women snaps back to earlier levels once initiatives cease is largely anecdotal. Evidence-based studies would be useful. However, exploration using the concepts above suggests that the hypothesis might be that the participation of women declines for several reasons: </w:delText>
        </w:r>
      </w:del>
      <w:r>
        <w:rPr>
          <w:rFonts w:cs="Times"/>
        </w:rPr>
        <w:t xml:space="preserve">(1) the underlying culture has not changed in terms of its former gender schemas, </w:t>
      </w:r>
      <w:ins w:id="954" w:author="Igle Gledhill" w:date="2019-07-12T18:54:00Z">
        <w:r w:rsidR="006919D3">
          <w:rPr>
            <w:rFonts w:cs="Times"/>
          </w:rPr>
          <w:t xml:space="preserve">or </w:t>
        </w:r>
      </w:ins>
      <w:r>
        <w:rPr>
          <w:rFonts w:cs="Times"/>
        </w:rPr>
        <w:t>(2) former schemas have been given new expression in a shifting political landscape, or</w:t>
      </w:r>
      <w:del w:id="955" w:author="Igle Gledhill" w:date="2019-07-07T18:06:00Z">
        <w:r w:rsidDel="000D0732">
          <w:rPr>
            <w:rFonts w:cs="Times"/>
          </w:rPr>
          <w:delText xml:space="preserve"> </w:delText>
        </w:r>
      </w:del>
      <w:r>
        <w:rPr>
          <w:rFonts w:cs="Times"/>
        </w:rPr>
        <w:t xml:space="preserve"> (3) the incursion or imposition of a culture which denies freedom and education to women has reduced opportunities for women, and in the worst case has caused academics to flee from </w:t>
      </w:r>
      <w:ins w:id="956" w:author="Igle Gledhill" w:date="2019-07-12T18:54:00Z">
        <w:r w:rsidR="006919D3">
          <w:rPr>
            <w:rFonts w:cs="Times"/>
          </w:rPr>
          <w:t xml:space="preserve">persecution and </w:t>
        </w:r>
      </w:ins>
      <w:r>
        <w:rPr>
          <w:rFonts w:cs="Times"/>
        </w:rPr>
        <w:t>conflict</w:t>
      </w:r>
      <w:r w:rsidR="00471ADA">
        <w:rPr>
          <w:rFonts w:cs="Times"/>
        </w:rPr>
        <w:t xml:space="preserve"> </w:t>
      </w:r>
      <w:r w:rsidR="00CF7EEF" w:rsidRPr="00ED3AD3">
        <w:rPr>
          <w:rFonts w:cs="Times"/>
        </w:rPr>
        <w:t>[</w:t>
      </w:r>
      <w:r w:rsidR="00CF7EEF" w:rsidRPr="00ED3AD3">
        <w:rPr>
          <w:rFonts w:cs="Times"/>
        </w:rPr>
        <w:fldChar w:fldCharType="begin"/>
      </w:r>
      <w:r w:rsidR="00CF7EEF" w:rsidRPr="00C225D5">
        <w:rPr>
          <w:rFonts w:cs="Times"/>
        </w:rPr>
        <w:instrText xml:space="preserve"> REF BIB_fakhraddin2019yemen \* MERGEFORMAT </w:instrText>
      </w:r>
      <w:r w:rsidR="00CF7EEF" w:rsidRPr="00ED3AD3">
        <w:rPr>
          <w:rFonts w:cs="Times"/>
        </w:rPr>
        <w:fldChar w:fldCharType="separate"/>
      </w:r>
      <w:ins w:id="957" w:author="Igle Gledhill" w:date="2019-07-08T01:40:00Z">
        <w:r w:rsidR="00C82B7B" w:rsidRPr="005C3DDF">
          <w:rPr>
            <w:rFonts w:cs="Times"/>
          </w:rPr>
          <w:t>36</w:t>
        </w:r>
      </w:ins>
      <w:del w:id="958" w:author="Igle Gledhill" w:date="2019-07-08T01:40:00Z">
        <w:r w:rsidR="00ED3AD3" w:rsidRPr="00ED3AD3" w:rsidDel="00C82B7B">
          <w:rPr>
            <w:rFonts w:cs="Times"/>
          </w:rPr>
          <w:delText>36</w:delText>
        </w:r>
      </w:del>
      <w:r w:rsidR="00CF7EEF" w:rsidRPr="00ED3AD3">
        <w:rPr>
          <w:rFonts w:cs="Times"/>
        </w:rPr>
        <w:fldChar w:fldCharType="end"/>
      </w:r>
      <w:r w:rsidR="00CF7EEF" w:rsidRPr="00ED3AD3">
        <w:rPr>
          <w:rFonts w:cs="Times"/>
        </w:rPr>
        <w:t>]</w:t>
      </w:r>
      <w:del w:id="959" w:author="Igle Gledhill" w:date="2019-07-12T14:54:00Z">
        <w:r w:rsidR="00471ADA" w:rsidDel="00DA7E8A">
          <w:rPr>
            <w:rFonts w:cs="Times"/>
          </w:rPr>
          <w:delText>.</w:delText>
        </w:r>
        <w:r w:rsidR="00BA122E" w:rsidDel="00DA7E8A">
          <w:rPr>
            <w:lang w:val="en-ZA"/>
          </w:rPr>
          <w:delText>Science funding has dropped in some of the leading nations of the</w:delText>
        </w:r>
        <w:r w:rsidR="00D03116" w:rsidDel="00DA7E8A">
          <w:rPr>
            <w:lang w:val="en-ZA"/>
          </w:rPr>
          <w:delText xml:space="preserve"> </w:delText>
        </w:r>
      </w:del>
      <w:del w:id="960" w:author="Igle Gledhill" w:date="2019-07-07T18:01:00Z">
        <w:r w:rsidR="00D03116" w:rsidDel="006D5387">
          <w:rPr>
            <w:lang w:val="en-ZA"/>
          </w:rPr>
          <w:delText>highly</w:delText>
        </w:r>
        <w:r w:rsidR="00BA122E" w:rsidDel="006D5387">
          <w:rPr>
            <w:lang w:val="en-ZA"/>
          </w:rPr>
          <w:delText xml:space="preserve"> </w:delText>
        </w:r>
        <w:r w:rsidR="00D03116" w:rsidDel="006D5387">
          <w:rPr>
            <w:lang w:val="en-ZA"/>
          </w:rPr>
          <w:delText>developed</w:delText>
        </w:r>
      </w:del>
      <w:del w:id="961" w:author="Igle Gledhill" w:date="2019-07-12T14:54:00Z">
        <w:r w:rsidR="00BA122E" w:rsidDel="00DA7E8A">
          <w:rPr>
            <w:lang w:val="en-ZA"/>
          </w:rPr>
          <w:delText xml:space="preserve"> world</w:delText>
        </w:r>
      </w:del>
      <w:r w:rsidR="00BA122E">
        <w:rPr>
          <w:lang w:val="en-ZA"/>
        </w:rPr>
        <w:t xml:space="preserve">. </w:t>
      </w:r>
      <w:r w:rsidR="00C368CE" w:rsidRPr="00424013">
        <w:rPr>
          <w:rFonts w:cs="Times"/>
          <w:lang w:val="en-GB"/>
        </w:rPr>
        <w:t>During times of high economic threat</w:t>
      </w:r>
      <w:r w:rsidR="00C368CE">
        <w:rPr>
          <w:rFonts w:cs="Times"/>
          <w:lang w:val="en-GB"/>
        </w:rPr>
        <w:t>, prejudice rises significantly. It is likely that in countries where evidence-based reasoning is deprecated</w:t>
      </w:r>
      <w:ins w:id="962" w:author="Igle Gledhill" w:date="2019-07-06T18:34:00Z">
        <w:r w:rsidR="00D43BA7">
          <w:rPr>
            <w:rFonts w:cs="Times"/>
            <w:lang w:val="en-GB"/>
          </w:rPr>
          <w:t>,</w:t>
        </w:r>
      </w:ins>
      <w:r w:rsidR="00C368CE">
        <w:rPr>
          <w:rFonts w:cs="Times"/>
          <w:lang w:val="en-GB"/>
        </w:rPr>
        <w:t xml:space="preserve"> a return to conservative gender schemas</w:t>
      </w:r>
      <w:r w:rsidR="00D03116">
        <w:rPr>
          <w:rFonts w:cs="Times"/>
          <w:lang w:val="en-GB"/>
        </w:rPr>
        <w:t xml:space="preserve"> in allocating science funding</w:t>
      </w:r>
      <w:r w:rsidR="00C368CE">
        <w:rPr>
          <w:rFonts w:cs="Times"/>
          <w:lang w:val="en-GB"/>
        </w:rPr>
        <w:t xml:space="preserve"> will be experienced.</w:t>
      </w:r>
    </w:p>
    <w:p w14:paraId="6FDE4EE8" w14:textId="1A782B09" w:rsidR="00BA122E" w:rsidDel="00DA7E8A" w:rsidRDefault="00BA122E" w:rsidP="00BA122E">
      <w:pPr>
        <w:pStyle w:val="BodytextIndented"/>
        <w:rPr>
          <w:del w:id="963" w:author="Igle Gledhill" w:date="2019-07-12T14:54:00Z"/>
          <w:lang w:val="en-ZA"/>
        </w:rPr>
      </w:pPr>
      <w:del w:id="964" w:author="Igle Gledhill" w:date="2019-07-12T14:54:00Z">
        <w:r w:rsidDel="00DA7E8A">
          <w:rPr>
            <w:lang w:val="en-ZA"/>
          </w:rPr>
          <w:delText xml:space="preserve">The Middle East has suffered renewed violence, as has the </w:delText>
        </w:r>
        <w:r w:rsidR="000D0732" w:rsidDel="00DA7E8A">
          <w:rPr>
            <w:lang w:val="en-ZA"/>
          </w:rPr>
          <w:delText>“</w:delText>
        </w:r>
        <w:r w:rsidDel="00DA7E8A">
          <w:rPr>
            <w:lang w:val="en-ZA"/>
          </w:rPr>
          <w:delText>conflict belt</w:delText>
        </w:r>
        <w:r w:rsidR="000D0732" w:rsidDel="00DA7E8A">
          <w:rPr>
            <w:lang w:val="en-ZA"/>
          </w:rPr>
          <w:delText>”</w:delText>
        </w:r>
        <w:r w:rsidDel="00DA7E8A">
          <w:rPr>
            <w:lang w:val="en-ZA"/>
          </w:rPr>
          <w:delText xml:space="preserve"> in Africa. </w:delText>
        </w:r>
        <w:r w:rsidR="008B59DB" w:rsidDel="00DA7E8A">
          <w:rPr>
            <w:lang w:val="en-ZA"/>
          </w:rPr>
          <w:delText>These have resulted in the need for academics to relocate, particularly when cultural changes mean that educated women and girls are in danger.</w:delText>
        </w:r>
      </w:del>
    </w:p>
    <w:p w14:paraId="3E86183C" w14:textId="0F17A53B" w:rsidR="00BA122E" w:rsidRDefault="00BA122E" w:rsidP="00BA122E">
      <w:pPr>
        <w:pStyle w:val="BodytextIndented"/>
        <w:rPr>
          <w:ins w:id="965" w:author="Igle Gledhill" w:date="2019-07-07T23:48:00Z"/>
        </w:rPr>
      </w:pPr>
      <w:r>
        <w:t xml:space="preserve">There is now clear evidence that the earth's climate is changing rapidly.  </w:t>
      </w:r>
      <w:r w:rsidRPr="007977CC">
        <w:t>Climate change has been shown to have more impact on the lives of women than on men</w:t>
      </w:r>
      <w:r>
        <w:t xml:space="preserve"> </w:t>
      </w:r>
      <w:r w:rsidR="00CF7EEF" w:rsidRPr="00ED3AD3">
        <w:rPr>
          <w:rFonts w:cs="Times"/>
        </w:rPr>
        <w:t>[</w:t>
      </w:r>
      <w:r w:rsidR="00CF7EEF" w:rsidRPr="00ED3AD3">
        <w:rPr>
          <w:rFonts w:cs="Times"/>
        </w:rPr>
        <w:fldChar w:fldCharType="begin"/>
      </w:r>
      <w:r w:rsidR="00CF7EEF" w:rsidRPr="00C225D5">
        <w:rPr>
          <w:rFonts w:cs="Times"/>
        </w:rPr>
        <w:instrText xml:space="preserve"> REF BIB_who2012 \* MERGEFORMAT </w:instrText>
      </w:r>
      <w:r w:rsidR="00CF7EEF" w:rsidRPr="00ED3AD3">
        <w:rPr>
          <w:rFonts w:cs="Times"/>
        </w:rPr>
        <w:fldChar w:fldCharType="separate"/>
      </w:r>
      <w:ins w:id="966" w:author="Igle Gledhill" w:date="2019-07-08T01:40:00Z">
        <w:r w:rsidR="00C82B7B" w:rsidRPr="005C3DDF">
          <w:rPr>
            <w:rFonts w:cs="Times"/>
          </w:rPr>
          <w:t>37</w:t>
        </w:r>
      </w:ins>
      <w:del w:id="967" w:author="Igle Gledhill" w:date="2019-07-08T01:40:00Z">
        <w:r w:rsidR="00ED3AD3" w:rsidRPr="00ED3AD3" w:rsidDel="00C82B7B">
          <w:rPr>
            <w:rFonts w:cs="Times"/>
          </w:rPr>
          <w:delText>37</w:delText>
        </w:r>
      </w:del>
      <w:r w:rsidR="00CF7EEF" w:rsidRPr="00ED3AD3">
        <w:rPr>
          <w:rFonts w:cs="Times"/>
        </w:rPr>
        <w:fldChar w:fldCharType="end"/>
      </w:r>
      <w:r w:rsidR="00CF7EEF" w:rsidRPr="00ED3AD3">
        <w:rPr>
          <w:rFonts w:cs="Times"/>
        </w:rPr>
        <w:t>]</w:t>
      </w:r>
      <w:r w:rsidR="000A0DD7">
        <w:t xml:space="preserve">; </w:t>
      </w:r>
      <w:r>
        <w:t>disasters kill more women than men, especially where the socioeconomic status of women is low.  Health risks show gender differences, and women and girls disproportionately suffer malnutrition when food security and water security are affected. It is expected that mass displacement will exhibit a gender gap as well.</w:t>
      </w:r>
    </w:p>
    <w:p w14:paraId="3BE98E18" w14:textId="09FCFBD3" w:rsidR="00D63DC4" w:rsidDel="00D63DC4" w:rsidRDefault="00D63DC4" w:rsidP="00BA122E">
      <w:pPr>
        <w:pStyle w:val="BodytextIndented"/>
        <w:rPr>
          <w:del w:id="968" w:author="Igle Gledhill" w:date="2019-07-07T23:48:00Z"/>
        </w:rPr>
      </w:pPr>
    </w:p>
    <w:p w14:paraId="395C9CAD" w14:textId="11F452EF" w:rsidR="00BA122E" w:rsidDel="00D63DC4" w:rsidRDefault="00BA122E" w:rsidP="00C225D5">
      <w:pPr>
        <w:pStyle w:val="BodytextIndented"/>
        <w:ind w:firstLine="0"/>
        <w:rPr>
          <w:del w:id="969" w:author="Igle Gledhill" w:date="2019-07-05T17:32:00Z"/>
        </w:rPr>
      </w:pPr>
      <w:r>
        <w:t xml:space="preserve">A growing voice against sexual harassment is being heard across the globe. A recent inter-academy report recommends going beyond compliance responses, and focusing on culture in academia; scientific societies have a </w:t>
      </w:r>
      <w:ins w:id="970" w:author="Igle Gledhill" w:date="2019-07-12T14:55:00Z">
        <w:r w:rsidR="00DA7E8A">
          <w:t xml:space="preserve">positive </w:t>
        </w:r>
      </w:ins>
      <w:r>
        <w:t xml:space="preserve">role to play in changing this aspect of culture </w:t>
      </w:r>
      <w:r w:rsidR="00CF7EEF" w:rsidRPr="00ED3AD3">
        <w:t>[</w:t>
      </w:r>
      <w:fldSimple w:instr=" REF BIB_nasem2018harassment \* MERGEFORMAT ">
        <w:r w:rsidR="00C82B7B" w:rsidRPr="00ED3AD3">
          <w:t>38</w:t>
        </w:r>
      </w:fldSimple>
      <w:r w:rsidR="00CF7EEF" w:rsidRPr="00C225D5">
        <w:t>]</w:t>
      </w:r>
      <w:r w:rsidR="000A0DD7">
        <w:t xml:space="preserve">. </w:t>
      </w:r>
    </w:p>
    <w:p w14:paraId="3EF02DB0" w14:textId="77777777" w:rsidR="00D63DC4" w:rsidRDefault="00D63DC4" w:rsidP="00C225D5">
      <w:pPr>
        <w:rPr>
          <w:ins w:id="971" w:author="Igle Gledhill" w:date="2019-07-07T23:50:00Z"/>
        </w:rPr>
      </w:pPr>
    </w:p>
    <w:p w14:paraId="0A6AE512" w14:textId="44559C6F" w:rsidR="00BA122E" w:rsidRPr="00533B85" w:rsidDel="008E4B36" w:rsidRDefault="00BA122E" w:rsidP="003E5974">
      <w:pPr>
        <w:rPr>
          <w:del w:id="972" w:author="Igle Gledhill" w:date="2019-07-05T17:32:00Z"/>
        </w:rPr>
      </w:pPr>
      <w:bookmarkStart w:id="973" w:name="_Ref534038763"/>
      <w:del w:id="974" w:author="Igle Gledhill" w:date="2019-07-05T17:32:00Z">
        <w:r w:rsidRPr="00533B85" w:rsidDel="008E4B36">
          <w:delText xml:space="preserve">Selected recent developments </w:delText>
        </w:r>
        <w:r w:rsidR="009B4BC9" w:rsidRPr="00533B85" w:rsidDel="008E4B36">
          <w:delText>of interest</w:delText>
        </w:r>
        <w:bookmarkEnd w:id="973"/>
      </w:del>
    </w:p>
    <w:p w14:paraId="192873EB" w14:textId="0DD1DB88" w:rsidR="00D63DC4" w:rsidRDefault="00BA122E" w:rsidP="006D13CE">
      <w:pPr>
        <w:rPr>
          <w:ins w:id="975" w:author="Igle Gledhill" w:date="2019-07-07T23:50:00Z"/>
        </w:rPr>
      </w:pPr>
      <w:r>
        <w:t xml:space="preserve">It appears that the percentages of </w:t>
      </w:r>
      <w:r w:rsidR="009C41A6">
        <w:t>bachelor's</w:t>
      </w:r>
      <w:r>
        <w:t xml:space="preserve"> degrees awarded to women is declining</w:t>
      </w:r>
      <w:ins w:id="976" w:author="Igle Gledhill" w:date="2019-07-06T18:36:00Z">
        <w:r w:rsidR="00D43BA7">
          <w:t xml:space="preserve"> or stagnating</w:t>
        </w:r>
      </w:ins>
      <w:r>
        <w:t>. This trend is visible from 2005 onwards in, for example, data collected by the American Physical Soci</w:t>
      </w:r>
      <w:r w:rsidR="006F11E0">
        <w:t>ety for universities in the USA</w:t>
      </w:r>
      <w:r>
        <w:t xml:space="preserve"> </w:t>
      </w:r>
      <w:r w:rsidR="00CF7EEF" w:rsidRPr="00ED3AD3">
        <w:t>[</w:t>
      </w:r>
      <w:fldSimple w:instr=" REF BIB_bscwomen \* MERGEFORMAT ">
        <w:r w:rsidR="00C82B7B" w:rsidRPr="00ED3AD3">
          <w:t>1</w:t>
        </w:r>
      </w:fldSimple>
      <w:r w:rsidR="00CF7EEF" w:rsidRPr="00C225D5">
        <w:t xml:space="preserve">, </w:t>
      </w:r>
      <w:fldSimple w:instr=" REF BIB_aip2019porterivie \* MERGEFORMAT ">
        <w:r w:rsidR="00C82B7B" w:rsidRPr="00ED3AD3">
          <w:t>39</w:t>
        </w:r>
      </w:fldSimple>
      <w:r w:rsidR="00CF7EEF" w:rsidRPr="00C225D5">
        <w:t>]</w:t>
      </w:r>
      <w:r w:rsidR="00677495">
        <w:t>.</w:t>
      </w:r>
    </w:p>
    <w:p w14:paraId="0293282A" w14:textId="3B21810C" w:rsidR="00D63DC4" w:rsidRDefault="00D63DC4" w:rsidP="006D13CE">
      <w:pPr>
        <w:pStyle w:val="Heading2"/>
        <w:rPr>
          <w:ins w:id="977" w:author="Igle Gledhill" w:date="2019-07-07T23:50:00Z"/>
        </w:rPr>
      </w:pPr>
      <w:ins w:id="978" w:author="Igle Gledhill" w:date="2019-07-07T23:50:00Z">
        <w:r>
          <w:t>Artificial intelligence</w:t>
        </w:r>
      </w:ins>
    </w:p>
    <w:p w14:paraId="7A9A4836" w14:textId="4A1D4351" w:rsidR="009B4BC9" w:rsidRDefault="009B4BC9" w:rsidP="00C225D5">
      <w:pPr>
        <w:pStyle w:val="BodytextIndented"/>
        <w:ind w:firstLine="0"/>
      </w:pPr>
      <w:r>
        <w:t xml:space="preserve">Comments on the nature of prejudice have been made above, but new developments are taking place with the increased use of Artificial Intelligence (AI). </w:t>
      </w:r>
      <w:del w:id="979" w:author="Igle Gledhill" w:date="2019-07-12T14:56:00Z">
        <w:r w:rsidDel="0022004E">
          <w:delText xml:space="preserve">It has been demonstrated that the accuracy of gender classification in machine vision applications is dependent on the </w:delText>
        </w:r>
        <w:commentRangeStart w:id="980"/>
        <w:r w:rsidDel="0022004E">
          <w:delText>diversity</w:delText>
        </w:r>
      </w:del>
      <w:commentRangeEnd w:id="980"/>
      <w:r w:rsidR="004A6B8E">
        <w:rPr>
          <w:rStyle w:val="CommentReference"/>
          <w:rFonts w:cs="Times"/>
        </w:rPr>
        <w:commentReference w:id="980"/>
      </w:r>
      <w:del w:id="981" w:author="Igle Gledhill" w:date="2019-07-12T14:56:00Z">
        <w:r w:rsidDel="0022004E">
          <w:delText xml:space="preserve"> of the training sets</w:delText>
        </w:r>
      </w:del>
      <w:moveFromRangeStart w:id="982" w:author="Igle Gledhill" w:date="2019-07-12T14:57:00Z" w:name="move13835841"/>
      <w:moveFrom w:id="983" w:author="Igle Gledhill" w:date="2019-07-12T14:57:00Z">
        <w:r w:rsidDel="0022004E">
          <w:t xml:space="preserve"> </w:t>
        </w:r>
        <w:r w:rsidR="00CF7EEF" w:rsidRPr="00ED3AD3" w:rsidDel="0022004E">
          <w:rPr>
            <w:rFonts w:cs="Times"/>
            <w:color w:val="auto"/>
          </w:rPr>
          <w:t>[</w:t>
        </w:r>
        <w:r w:rsidR="00CF7EEF" w:rsidRPr="00ED3AD3" w:rsidDel="0022004E">
          <w:rPr>
            <w:rFonts w:cs="Times"/>
            <w:color w:val="auto"/>
          </w:rPr>
          <w:fldChar w:fldCharType="begin"/>
        </w:r>
        <w:r w:rsidR="00CF7EEF" w:rsidRPr="00C225D5" w:rsidDel="0022004E">
          <w:rPr>
            <w:rFonts w:cs="Times"/>
            <w:color w:val="auto"/>
          </w:rPr>
          <w:instrText xml:space="preserve"> REF BIB_buolamwini2018 \* MERGEFORMAT </w:instrText>
        </w:r>
        <w:r w:rsidR="00CF7EEF" w:rsidRPr="00ED3AD3" w:rsidDel="0022004E">
          <w:rPr>
            <w:rFonts w:cs="Times"/>
            <w:color w:val="auto"/>
          </w:rPr>
          <w:fldChar w:fldCharType="separate"/>
        </w:r>
        <w:r w:rsidR="00ED3AD3" w:rsidRPr="00C225D5" w:rsidDel="00C82B7B">
          <w:rPr>
            <w:rFonts w:cs="Times"/>
            <w:color w:val="auto"/>
          </w:rPr>
          <w:t>24</w:t>
        </w:r>
        <w:r w:rsidR="00CF7EEF" w:rsidRPr="00ED3AD3" w:rsidDel="0022004E">
          <w:rPr>
            <w:rFonts w:cs="Times"/>
            <w:color w:val="auto"/>
          </w:rPr>
          <w:fldChar w:fldCharType="end"/>
        </w:r>
        <w:r w:rsidR="00CF7EEF" w:rsidRPr="00ED3AD3" w:rsidDel="0022004E">
          <w:rPr>
            <w:rFonts w:cs="Times"/>
            <w:color w:val="auto"/>
          </w:rPr>
          <w:t>]</w:t>
        </w:r>
        <w:r w:rsidR="001475E7" w:rsidDel="0022004E">
          <w:rPr>
            <w:rFonts w:cs="Times"/>
          </w:rPr>
          <w:t xml:space="preserve">. </w:t>
        </w:r>
      </w:moveFrom>
      <w:moveFromRangeEnd w:id="982"/>
      <w:r>
        <w:rPr>
          <w:rFonts w:cs="Times"/>
        </w:rPr>
        <w:t xml:space="preserve">Machine bias, programming that assumes the prejudice of its human creators through its algorithms or data sets, </w:t>
      </w:r>
      <w:del w:id="984" w:author="Igle Gledhill" w:date="2019-07-12T19:42:00Z">
        <w:r w:rsidDel="00BC74D7">
          <w:rPr>
            <w:rFonts w:cs="Times"/>
          </w:rPr>
          <w:delText>may be</w:delText>
        </w:r>
      </w:del>
      <w:ins w:id="985" w:author="Igle Gledhill" w:date="2019-07-12T19:42:00Z">
        <w:r w:rsidR="00BC74D7">
          <w:rPr>
            <w:rFonts w:cs="Times"/>
          </w:rPr>
          <w:t>is</w:t>
        </w:r>
      </w:ins>
      <w:r>
        <w:rPr>
          <w:rFonts w:cs="Times"/>
        </w:rPr>
        <w:t xml:space="preserve"> having </w:t>
      </w:r>
      <w:ins w:id="986" w:author="Igle Gledhill" w:date="2019-07-12T19:42:00Z">
        <w:r w:rsidR="00BC74D7">
          <w:rPr>
            <w:rFonts w:cs="Times"/>
          </w:rPr>
          <w:t xml:space="preserve">observable </w:t>
        </w:r>
      </w:ins>
      <w:r>
        <w:rPr>
          <w:rFonts w:cs="Times"/>
        </w:rPr>
        <w:t>effects in AI applications</w:t>
      </w:r>
      <w:ins w:id="987" w:author="Igle Gledhill" w:date="2019-07-12T14:57:00Z">
        <w:r w:rsidR="0022004E">
          <w:rPr>
            <w:rFonts w:cs="Times"/>
          </w:rPr>
          <w:t xml:space="preserve"> </w:t>
        </w:r>
      </w:ins>
      <w:moveToRangeStart w:id="988" w:author="Igle Gledhill" w:date="2019-07-12T14:57:00Z" w:name="move13835841"/>
      <w:moveTo w:id="989" w:author="Igle Gledhill" w:date="2019-07-12T14:57:00Z">
        <w:del w:id="990" w:author="Igle Gledhill" w:date="2019-07-12T14:57:00Z">
          <w:r w:rsidR="0022004E" w:rsidDel="0022004E">
            <w:delText xml:space="preserve"> </w:delText>
          </w:r>
        </w:del>
        <w:r w:rsidR="0022004E" w:rsidRPr="00ED3AD3">
          <w:rPr>
            <w:rFonts w:cs="Times"/>
            <w:color w:val="auto"/>
          </w:rPr>
          <w:t>[</w:t>
        </w:r>
        <w:r w:rsidR="0022004E" w:rsidRPr="00ED3AD3">
          <w:rPr>
            <w:rFonts w:cs="Times"/>
            <w:color w:val="auto"/>
          </w:rPr>
          <w:fldChar w:fldCharType="begin"/>
        </w:r>
        <w:r w:rsidR="0022004E" w:rsidRPr="00C225D5">
          <w:rPr>
            <w:rFonts w:cs="Times"/>
            <w:color w:val="auto"/>
          </w:rPr>
          <w:instrText xml:space="preserve"> REF BIB_buolamwini2018 \* MERGEFORMAT </w:instrText>
        </w:r>
        <w:r w:rsidR="0022004E" w:rsidRPr="00ED3AD3">
          <w:rPr>
            <w:rFonts w:cs="Times"/>
            <w:color w:val="auto"/>
          </w:rPr>
          <w:fldChar w:fldCharType="separate"/>
        </w:r>
        <w:r w:rsidR="0022004E" w:rsidRPr="008C1F5B">
          <w:rPr>
            <w:rFonts w:cs="Times"/>
            <w:color w:val="auto"/>
          </w:rPr>
          <w:t>24</w:t>
        </w:r>
        <w:r w:rsidR="0022004E" w:rsidRPr="00ED3AD3">
          <w:rPr>
            <w:rFonts w:cs="Times"/>
            <w:color w:val="auto"/>
          </w:rPr>
          <w:fldChar w:fldCharType="end"/>
        </w:r>
        <w:r w:rsidR="0022004E" w:rsidRPr="00ED3AD3">
          <w:rPr>
            <w:rFonts w:cs="Times"/>
            <w:color w:val="auto"/>
          </w:rPr>
          <w:t>]</w:t>
        </w:r>
        <w:del w:id="991" w:author="Igle Gledhill" w:date="2019-07-12T14:57:00Z">
          <w:r w:rsidR="0022004E" w:rsidDel="0022004E">
            <w:rPr>
              <w:rFonts w:cs="Times"/>
            </w:rPr>
            <w:delText xml:space="preserve">. </w:delText>
          </w:r>
        </w:del>
      </w:moveTo>
      <w:moveToRangeEnd w:id="988"/>
      <w:r>
        <w:rPr>
          <w:rFonts w:cs="Times"/>
        </w:rPr>
        <w:t xml:space="preserve">. Examples are in screening job applicants, or in providing browser advertisements online. The consequences are </w:t>
      </w:r>
      <w:r w:rsidR="00977F45">
        <w:rPr>
          <w:rFonts w:cs="Times"/>
        </w:rPr>
        <w:t xml:space="preserve">that </w:t>
      </w:r>
      <w:r>
        <w:rPr>
          <w:rFonts w:cs="Times"/>
        </w:rPr>
        <w:t>women may be presented</w:t>
      </w:r>
      <w:ins w:id="992" w:author="Igle Gledhill" w:date="2019-07-12T14:57:00Z">
        <w:r w:rsidR="00D43382">
          <w:rPr>
            <w:rFonts w:cs="Times"/>
          </w:rPr>
          <w:t>, for example</w:t>
        </w:r>
        <w:r w:rsidR="0022004E">
          <w:rPr>
            <w:rFonts w:cs="Times"/>
          </w:rPr>
          <w:t>,</w:t>
        </w:r>
      </w:ins>
      <w:r>
        <w:rPr>
          <w:rFonts w:cs="Times"/>
        </w:rPr>
        <w:t xml:space="preserve"> with more opportunities for nursing </w:t>
      </w:r>
      <w:ins w:id="993" w:author="Igle Gledhill" w:date="2019-07-12T14:57:00Z">
        <w:r w:rsidR="0022004E">
          <w:rPr>
            <w:rFonts w:cs="Times"/>
          </w:rPr>
          <w:t>jobs,</w:t>
        </w:r>
      </w:ins>
      <w:ins w:id="994" w:author="Igle Gledhill" w:date="2019-07-12T19:42:00Z">
        <w:r w:rsidR="00BC74D7">
          <w:rPr>
            <w:rFonts w:cs="Times"/>
          </w:rPr>
          <w:t xml:space="preserve"> </w:t>
        </w:r>
      </w:ins>
      <w:r>
        <w:rPr>
          <w:rFonts w:cs="Times"/>
        </w:rPr>
        <w:t>while men are provided with opening</w:t>
      </w:r>
      <w:r w:rsidR="00422283">
        <w:rPr>
          <w:rFonts w:cs="Times"/>
        </w:rPr>
        <w:t>s</w:t>
      </w:r>
      <w:r>
        <w:rPr>
          <w:rFonts w:cs="Times"/>
        </w:rPr>
        <w:t xml:space="preserve"> for doctors</w:t>
      </w:r>
      <w:del w:id="995" w:author="Igle Gledhill" w:date="2019-07-12T14:57:00Z">
        <w:r w:rsidDel="0022004E">
          <w:rPr>
            <w:rFonts w:cs="Times"/>
          </w:rPr>
          <w:delText xml:space="preserve">, because </w:delText>
        </w:r>
        <w:r w:rsidR="000D0732" w:rsidDel="0022004E">
          <w:rPr>
            <w:rFonts w:cs="Times"/>
          </w:rPr>
          <w:delText>“</w:delText>
        </w:r>
        <w:r w:rsidDel="0022004E">
          <w:rPr>
            <w:rFonts w:cs="Times"/>
          </w:rPr>
          <w:delText>nurse</w:delText>
        </w:r>
        <w:r w:rsidR="000D0732" w:rsidDel="0022004E">
          <w:rPr>
            <w:rFonts w:cs="Times"/>
          </w:rPr>
          <w:delText xml:space="preserve">” </w:delText>
        </w:r>
        <w:r w:rsidDel="0022004E">
          <w:rPr>
            <w:rFonts w:cs="Times"/>
          </w:rPr>
          <w:delText xml:space="preserve">correlates with </w:delText>
        </w:r>
        <w:r w:rsidR="00C225D5" w:rsidDel="0022004E">
          <w:rPr>
            <w:rFonts w:cs="Times"/>
          </w:rPr>
          <w:delText>“</w:delText>
        </w:r>
        <w:r w:rsidDel="0022004E">
          <w:rPr>
            <w:rFonts w:cs="Times"/>
          </w:rPr>
          <w:delText>female</w:delText>
        </w:r>
        <w:r w:rsidR="00C225D5" w:rsidDel="0022004E">
          <w:rPr>
            <w:rFonts w:cs="Times"/>
          </w:rPr>
          <w:delText>”</w:delText>
        </w:r>
        <w:r w:rsidR="00422283" w:rsidDel="0022004E">
          <w:rPr>
            <w:rFonts w:cs="Times"/>
          </w:rPr>
          <w:delText>,</w:delText>
        </w:r>
        <w:r w:rsidDel="0022004E">
          <w:rPr>
            <w:rFonts w:cs="Times"/>
          </w:rPr>
          <w:delText xml:space="preserve"> and </w:delText>
        </w:r>
        <w:r w:rsidR="000D0732" w:rsidDel="0022004E">
          <w:rPr>
            <w:rFonts w:cs="Times"/>
          </w:rPr>
          <w:delText>“</w:delText>
        </w:r>
        <w:r w:rsidDel="0022004E">
          <w:rPr>
            <w:rFonts w:cs="Times"/>
          </w:rPr>
          <w:delText>doctor</w:delText>
        </w:r>
        <w:r w:rsidR="000D0732" w:rsidDel="0022004E">
          <w:rPr>
            <w:rFonts w:cs="Times"/>
          </w:rPr>
          <w:delText xml:space="preserve">” </w:delText>
        </w:r>
        <w:r w:rsidDel="0022004E">
          <w:rPr>
            <w:rFonts w:cs="Times"/>
          </w:rPr>
          <w:delText xml:space="preserve">with </w:delText>
        </w:r>
        <w:r w:rsidR="000D0732" w:rsidDel="0022004E">
          <w:rPr>
            <w:rFonts w:cs="Times"/>
          </w:rPr>
          <w:delText>“</w:delText>
        </w:r>
        <w:r w:rsidDel="0022004E">
          <w:rPr>
            <w:rFonts w:cs="Times"/>
          </w:rPr>
          <w:delText>male</w:delText>
        </w:r>
        <w:r w:rsidR="000D0732" w:rsidDel="0022004E">
          <w:rPr>
            <w:rFonts w:cs="Times"/>
          </w:rPr>
          <w:delText xml:space="preserve">”, </w:delText>
        </w:r>
        <w:r w:rsidDel="0022004E">
          <w:rPr>
            <w:rFonts w:cs="Times"/>
          </w:rPr>
          <w:delText>in the training sets</w:delText>
        </w:r>
      </w:del>
      <w:r>
        <w:rPr>
          <w:rFonts w:cs="Times"/>
        </w:rPr>
        <w:t xml:space="preserve">. </w:t>
      </w:r>
      <w:del w:id="996" w:author="Igle Gledhill" w:date="2019-07-12T14:57:00Z">
        <w:r w:rsidDel="0022004E">
          <w:rPr>
            <w:rFonts w:cs="Times"/>
          </w:rPr>
          <w:delText xml:space="preserve">Similarly, it may be assumed that </w:delText>
        </w:r>
        <w:r w:rsidR="000D0732" w:rsidDel="0022004E">
          <w:rPr>
            <w:rFonts w:cs="Times"/>
          </w:rPr>
          <w:delText>“</w:delText>
        </w:r>
        <w:r w:rsidDel="0022004E">
          <w:rPr>
            <w:rFonts w:cs="Times"/>
          </w:rPr>
          <w:delText>John will make a better computer programmer than Mary</w:delText>
        </w:r>
        <w:r w:rsidR="000D0732" w:rsidDel="0022004E">
          <w:rPr>
            <w:rFonts w:cs="Times"/>
          </w:rPr>
          <w:delText>”</w:delText>
        </w:r>
        <w:r w:rsidDel="0022004E">
          <w:rPr>
            <w:rFonts w:cs="Times"/>
          </w:rPr>
          <w:delText xml:space="preserve">. </w:delText>
        </w:r>
      </w:del>
      <w:r>
        <w:rPr>
          <w:rFonts w:cs="Times"/>
        </w:rPr>
        <w:t xml:space="preserve">A body </w:t>
      </w:r>
      <w:r>
        <w:rPr>
          <w:rFonts w:cs="Times"/>
        </w:rPr>
        <w:lastRenderedPageBreak/>
        <w:t xml:space="preserve">of work on the subject is growing through groups such as </w:t>
      </w:r>
      <w:r w:rsidRPr="00815429">
        <w:t>FATE: Fairness, Accountability, Transparency and Ethics in AI.</w:t>
      </w:r>
    </w:p>
    <w:p w14:paraId="0BD12932" w14:textId="10E84843" w:rsidR="009B4BC9" w:rsidRDefault="009B4BC9" w:rsidP="009B4BC9">
      <w:pPr>
        <w:pStyle w:val="BodytextIndented"/>
        <w:rPr>
          <w:rFonts w:cs="Times"/>
        </w:rPr>
      </w:pPr>
      <w:r>
        <w:t>The assumptions built into AI are examples of logical fallacies</w:t>
      </w:r>
      <w:r w:rsidR="00977F45">
        <w:t>, notably</w:t>
      </w:r>
      <w:r>
        <w:t xml:space="preserve"> the appeal to tradition ("this is right because we have always done it this way") and the appeal to probability ("we can take this for granted because it is probably the case"). Both fallacies have surfaced in recent debates about the inclusion of women in high-energy particle physics </w:t>
      </w:r>
      <w:r w:rsidR="00CF7EEF" w:rsidRPr="00ED3AD3">
        <w:rPr>
          <w:rFonts w:cs="Times"/>
          <w:color w:val="auto"/>
        </w:rPr>
        <w:t>[</w:t>
      </w:r>
      <w:r w:rsidR="00CF7EEF" w:rsidRPr="00ED3AD3">
        <w:rPr>
          <w:rFonts w:cs="Times"/>
          <w:color w:val="auto"/>
        </w:rPr>
        <w:fldChar w:fldCharType="begin"/>
      </w:r>
      <w:r w:rsidR="00CF7EEF" w:rsidRPr="00C225D5">
        <w:rPr>
          <w:rFonts w:cs="Times"/>
          <w:color w:val="auto"/>
        </w:rPr>
        <w:instrText xml:space="preserve"> REF BIB_cern2018 \* MERGEFORMAT </w:instrText>
      </w:r>
      <w:r w:rsidR="00CF7EEF" w:rsidRPr="00ED3AD3">
        <w:rPr>
          <w:rFonts w:cs="Times"/>
          <w:color w:val="auto"/>
        </w:rPr>
        <w:fldChar w:fldCharType="separate"/>
      </w:r>
      <w:r w:rsidR="00C82B7B" w:rsidRPr="004A6B8E">
        <w:rPr>
          <w:rFonts w:cs="Times"/>
          <w:color w:val="auto"/>
        </w:rPr>
        <w:t>40</w:t>
      </w:r>
      <w:r w:rsidR="00CF7EEF" w:rsidRPr="00ED3AD3">
        <w:rPr>
          <w:rFonts w:cs="Times"/>
          <w:color w:val="auto"/>
        </w:rPr>
        <w:fldChar w:fldCharType="end"/>
      </w:r>
      <w:r w:rsidR="00CF7EEF" w:rsidRPr="00ED3AD3">
        <w:rPr>
          <w:rFonts w:cs="Times"/>
          <w:color w:val="auto"/>
        </w:rPr>
        <w:t>]</w:t>
      </w:r>
      <w:r w:rsidR="001475E7">
        <w:rPr>
          <w:rFonts w:cs="Times"/>
        </w:rPr>
        <w:t>.</w:t>
      </w:r>
    </w:p>
    <w:p w14:paraId="72261417" w14:textId="04751F11" w:rsidR="009B4BC9" w:rsidDel="00CD6245" w:rsidRDefault="00FB63D3" w:rsidP="009B4BC9">
      <w:pPr>
        <w:pStyle w:val="BodytextIndented"/>
        <w:rPr>
          <w:del w:id="997" w:author="Igle Gledhill" w:date="2019-07-05T12:35:00Z"/>
          <w:rFonts w:cs="Times"/>
        </w:rPr>
      </w:pPr>
      <w:del w:id="998" w:author="Igle Gledhill" w:date="2019-07-05T12:35:00Z">
        <w:r w:rsidDel="007E278E">
          <w:rPr>
            <w:rFonts w:cs="Times"/>
          </w:rPr>
          <w:delText>The</w:delText>
        </w:r>
        <w:r w:rsidR="009B4BC9" w:rsidDel="007E278E">
          <w:rPr>
            <w:rFonts w:cs="Times"/>
          </w:rPr>
          <w:delText xml:space="preserve"> availability of jobs across disciplines is of </w:delText>
        </w:r>
        <w:r w:rsidR="00977F45" w:rsidDel="007E278E">
          <w:rPr>
            <w:rFonts w:cs="Times"/>
          </w:rPr>
          <w:delText>rising</w:delText>
        </w:r>
        <w:r w:rsidR="009B4BC9" w:rsidDel="007E278E">
          <w:rPr>
            <w:rFonts w:cs="Times"/>
          </w:rPr>
          <w:delText xml:space="preserve"> importance in the choice of a </w:delText>
        </w:r>
        <w:commentRangeStart w:id="999"/>
        <w:r w:rsidR="009B4BC9" w:rsidDel="007E278E">
          <w:rPr>
            <w:rFonts w:cs="Times"/>
          </w:rPr>
          <w:delText>career</w:delText>
        </w:r>
      </w:del>
      <w:commentRangeEnd w:id="999"/>
      <w:r w:rsidR="004A6B8E">
        <w:rPr>
          <w:rStyle w:val="CommentReference"/>
          <w:rFonts w:cs="Times"/>
        </w:rPr>
        <w:commentReference w:id="999"/>
      </w:r>
      <w:del w:id="1000" w:author="Igle Gledhill" w:date="2019-07-05T12:35:00Z">
        <w:r w:rsidR="009B4BC9" w:rsidDel="007E278E">
          <w:rPr>
            <w:rFonts w:cs="Times"/>
          </w:rPr>
          <w:delText>. The transformation of society in Africa is at present centred on escaping the experience of poverty. Funding for degrees across disciplines is keenly researched</w:delText>
        </w:r>
        <w:r w:rsidR="00977F45" w:rsidDel="007E278E">
          <w:rPr>
            <w:rFonts w:cs="Times"/>
          </w:rPr>
          <w:delText xml:space="preserve"> by students</w:delText>
        </w:r>
        <w:r w:rsidR="009B4BC9" w:rsidDel="007E278E">
          <w:rPr>
            <w:rFonts w:cs="Times"/>
          </w:rPr>
          <w:delText xml:space="preserve"> in terms of supporting an extended family, and the possibility of bringing income home is a paramount consideration. Students are vocal about their needs for entrepreneurship skills, analytic skills and strategic career skills. These needs can in part be met by showing how jobs are reachable, emphasizing local relevance, and providing industry speakers and site visits. Students want to know what research is being done, and how it gets done. </w:delText>
        </w:r>
      </w:del>
    </w:p>
    <w:p w14:paraId="600FEA01" w14:textId="77777777" w:rsidR="008E4B36" w:rsidRDefault="008E4B36">
      <w:pPr>
        <w:pStyle w:val="Heading1"/>
        <w:rPr>
          <w:ins w:id="1001" w:author="Igle Gledhill" w:date="2019-07-05T17:34:00Z"/>
        </w:rPr>
        <w:pPrChange w:id="1002" w:author="Igle Gledhill" w:date="2019-07-05T17:36:00Z">
          <w:pPr>
            <w:pStyle w:val="BodytextIndented"/>
          </w:pPr>
        </w:pPrChange>
      </w:pPr>
      <w:ins w:id="1003" w:author="Igle Gledhill" w:date="2019-07-05T17:34:00Z">
        <w:r>
          <w:t>Physics and Life Sciences</w:t>
        </w:r>
      </w:ins>
    </w:p>
    <w:p w14:paraId="05042459" w14:textId="07F33957" w:rsidR="00CD6245" w:rsidRPr="00CD6245" w:rsidRDefault="00CD6245">
      <w:pPr>
        <w:pStyle w:val="Heading2"/>
        <w:rPr>
          <w:ins w:id="1004" w:author="Igle Gledhill" w:date="2019-07-05T12:41:00Z"/>
        </w:rPr>
        <w:pPrChange w:id="1005" w:author="Igle Gledhill" w:date="2019-07-05T17:34:00Z">
          <w:pPr>
            <w:pStyle w:val="BodytextIndented"/>
          </w:pPr>
        </w:pPrChange>
      </w:pPr>
      <w:ins w:id="1006" w:author="Igle Gledhill" w:date="2019-07-05T12:42:00Z">
        <w:r>
          <w:t>Professional role confidence</w:t>
        </w:r>
      </w:ins>
      <w:ins w:id="1007" w:author="Igle Gledhill" w:date="2019-07-12T19:43:00Z">
        <w:r w:rsidR="00BC74D7">
          <w:t xml:space="preserve"> and self-efficacy</w:t>
        </w:r>
      </w:ins>
    </w:p>
    <w:p w14:paraId="0C31F408" w14:textId="6DE88804" w:rsidR="00E71340" w:rsidRDefault="00CF49E0" w:rsidP="00C225D5">
      <w:pPr>
        <w:pStyle w:val="BodytextIndented"/>
        <w:ind w:firstLine="0"/>
        <w:rPr>
          <w:ins w:id="1008" w:author="Igle Gledhill" w:date="2019-07-12T14:58:00Z"/>
          <w:rFonts w:cs="Times"/>
        </w:rPr>
      </w:pPr>
      <w:r>
        <w:rPr>
          <w:rFonts w:cs="Times"/>
        </w:rPr>
        <w:t xml:space="preserve">Several publications have dealt specifically with the contrast between physics and the life sciences. Ecklund et al. </w:t>
      </w:r>
      <w:r w:rsidR="00CF7EEF" w:rsidRPr="00ED3AD3">
        <w:rPr>
          <w:rFonts w:cs="Times"/>
        </w:rPr>
        <w:t>[</w:t>
      </w:r>
      <w:r w:rsidR="00CF7EEF" w:rsidRPr="00ED3AD3">
        <w:rPr>
          <w:rFonts w:cs="Times"/>
        </w:rPr>
        <w:fldChar w:fldCharType="begin"/>
      </w:r>
      <w:r w:rsidR="00CF7EEF" w:rsidRPr="00C225D5">
        <w:rPr>
          <w:rFonts w:cs="Times"/>
        </w:rPr>
        <w:instrText xml:space="preserve"> REF BIB_ecklund2012 \* MERGEFORMAT </w:instrText>
      </w:r>
      <w:r w:rsidR="00CF7EEF" w:rsidRPr="00ED3AD3">
        <w:rPr>
          <w:rFonts w:cs="Times"/>
        </w:rPr>
        <w:fldChar w:fldCharType="separate"/>
      </w:r>
      <w:ins w:id="1009" w:author="Igle Gledhill" w:date="2019-07-08T01:40:00Z">
        <w:r w:rsidR="00C82B7B" w:rsidRPr="005C3DDF">
          <w:rPr>
            <w:rFonts w:cs="Times"/>
          </w:rPr>
          <w:t>41</w:t>
        </w:r>
      </w:ins>
      <w:del w:id="1010" w:author="Igle Gledhill" w:date="2019-07-08T01:40:00Z">
        <w:r w:rsidR="00ED3AD3" w:rsidRPr="00ED3AD3" w:rsidDel="00C82B7B">
          <w:rPr>
            <w:rFonts w:cs="Times"/>
          </w:rPr>
          <w:delText>41</w:delText>
        </w:r>
      </w:del>
      <w:r w:rsidR="00CF7EEF" w:rsidRPr="00ED3AD3">
        <w:rPr>
          <w:rFonts w:cs="Times"/>
        </w:rPr>
        <w:fldChar w:fldCharType="end"/>
      </w:r>
      <w:r w:rsidR="00CF7EEF" w:rsidRPr="00ED3AD3">
        <w:rPr>
          <w:rFonts w:cs="Times"/>
        </w:rPr>
        <w:t>]</w:t>
      </w:r>
      <w:r w:rsidR="001475E7">
        <w:rPr>
          <w:rFonts w:cs="Times"/>
        </w:rPr>
        <w:t xml:space="preserve"> </w:t>
      </w:r>
      <w:r w:rsidR="00EC0C71">
        <w:rPr>
          <w:rFonts w:cs="Times"/>
        </w:rPr>
        <w:t>performed</w:t>
      </w:r>
      <w:r>
        <w:rPr>
          <w:rFonts w:cs="Times"/>
        </w:rPr>
        <w:t xml:space="preserve"> a wide survey o</w:t>
      </w:r>
      <w:r w:rsidR="00E71340">
        <w:rPr>
          <w:rFonts w:cs="Times"/>
        </w:rPr>
        <w:t>f scientists i</w:t>
      </w:r>
      <w:r>
        <w:rPr>
          <w:rFonts w:cs="Times"/>
        </w:rPr>
        <w:t>n the two fields. The study explored sex-ty</w:t>
      </w:r>
      <w:r w:rsidR="00EC0C71">
        <w:rPr>
          <w:rFonts w:cs="Times"/>
        </w:rPr>
        <w:t>ping (</w:t>
      </w:r>
      <w:r>
        <w:rPr>
          <w:rFonts w:cs="Times"/>
        </w:rPr>
        <w:t>the notion that some jobs are more appropriate</w:t>
      </w:r>
      <w:r w:rsidR="00EC0C71">
        <w:rPr>
          <w:rFonts w:cs="Times"/>
        </w:rPr>
        <w:t xml:space="preserve"> for men or women only) </w:t>
      </w:r>
      <w:r>
        <w:rPr>
          <w:rFonts w:cs="Times"/>
        </w:rPr>
        <w:t>a</w:t>
      </w:r>
      <w:r w:rsidR="00EC0C71">
        <w:rPr>
          <w:rFonts w:cs="Times"/>
        </w:rPr>
        <w:t>nd master status</w:t>
      </w:r>
      <w:r>
        <w:rPr>
          <w:rFonts w:cs="Times"/>
        </w:rPr>
        <w:t xml:space="preserve"> </w:t>
      </w:r>
      <w:r w:rsidR="00EC0C71">
        <w:rPr>
          <w:rFonts w:cs="Times"/>
        </w:rPr>
        <w:t>(</w:t>
      </w:r>
      <w:r>
        <w:rPr>
          <w:rFonts w:cs="Times"/>
        </w:rPr>
        <w:t>status that has exceptional importance for social identity</w:t>
      </w:r>
      <w:r w:rsidR="00EC0C71">
        <w:rPr>
          <w:rFonts w:cs="Times"/>
        </w:rPr>
        <w:t>)</w:t>
      </w:r>
      <w:r w:rsidR="00B174C8">
        <w:rPr>
          <w:rFonts w:cs="Times"/>
        </w:rPr>
        <w:t>. In terms of</w:t>
      </w:r>
      <w:r>
        <w:rPr>
          <w:rFonts w:cs="Times"/>
        </w:rPr>
        <w:t xml:space="preserve"> explanations </w:t>
      </w:r>
      <w:r w:rsidR="00E71340">
        <w:rPr>
          <w:rFonts w:cs="Times"/>
        </w:rPr>
        <w:t xml:space="preserve">of the difference in numbers </w:t>
      </w:r>
      <w:r w:rsidR="00B174C8">
        <w:rPr>
          <w:rFonts w:cs="Times"/>
        </w:rPr>
        <w:t xml:space="preserve">related to choice, </w:t>
      </w:r>
      <w:r>
        <w:rPr>
          <w:rFonts w:cs="Times"/>
        </w:rPr>
        <w:t>the study found that men and women had few differences in terms of natural aptitude, but that women were inclined to rate their own performance lower than men with the same aptitude.</w:t>
      </w:r>
      <w:r w:rsidR="00FB63D3">
        <w:rPr>
          <w:rFonts w:cs="Times"/>
        </w:rPr>
        <w:t xml:space="preserve"> P</w:t>
      </w:r>
      <w:r>
        <w:rPr>
          <w:rFonts w:cs="Times"/>
        </w:rPr>
        <w:t xml:space="preserve">rofessional role confidence </w:t>
      </w:r>
      <w:r w:rsidR="00FB63D3">
        <w:rPr>
          <w:rFonts w:cs="Times"/>
        </w:rPr>
        <w:t>plays a significant</w:t>
      </w:r>
      <w:r>
        <w:rPr>
          <w:rFonts w:cs="Times"/>
        </w:rPr>
        <w:t xml:space="preserve"> role in career selection. </w:t>
      </w:r>
    </w:p>
    <w:p w14:paraId="16D3515C" w14:textId="607A088C" w:rsidR="0022004E" w:rsidRDefault="0022004E" w:rsidP="0022004E">
      <w:pPr>
        <w:rPr>
          <w:moveTo w:id="1011" w:author="Igle Gledhill" w:date="2019-07-12T14:58:00Z"/>
        </w:rPr>
      </w:pPr>
      <w:moveToRangeStart w:id="1012" w:author="Igle Gledhill" w:date="2019-07-12T14:58:00Z" w:name="move13835952"/>
      <w:moveTo w:id="1013" w:author="Igle Gledhill" w:date="2019-07-12T14:58:00Z">
        <w:del w:id="1014" w:author="Igle Gledhill" w:date="2019-07-12T14:59:00Z">
          <w:r w:rsidDel="0022004E">
            <w:delText xml:space="preserve">Fields with a low fraction of women may present fewer role models, and therefore may present a different view of the career environment to students. </w:delText>
          </w:r>
        </w:del>
        <w:r>
          <w:t>The conclusions of the study were the following. First, gender was a salient predictor of the biology-physics choice, and that this is influenced by perceptions of mentoring and discrimination. Secondly, more than half the women in the study had experienced attempted discouragement f</w:t>
        </w:r>
      </w:moveTo>
      <w:ins w:id="1015" w:author="Igle Gledhill" w:date="2019-07-12T15:01:00Z">
        <w:r>
          <w:t>ro</w:t>
        </w:r>
      </w:ins>
      <w:moveTo w:id="1016" w:author="Igle Gledhill" w:date="2019-07-12T14:58:00Z">
        <w:del w:id="1017" w:author="Igle Gledhill" w:date="2019-07-12T15:01:00Z">
          <w:r w:rsidDel="0022004E">
            <w:delText>or</w:delText>
          </w:r>
        </w:del>
        <w:r>
          <w:t>m pursuing physics at some stage. Third, gender appeared to be the master status influencing the choice of major, rather than scientist identity</w:t>
        </w:r>
        <w:del w:id="1018" w:author="Igle Gledhill" w:date="2019-07-12T15:02:00Z">
          <w:r w:rsidDel="0022004E">
            <w:delText>. In terms of the loss of women from the fields, it was suggested that juniors may not encounter discrimination until they decide to start a family, and that having then encountered significant discrimination, they quickly decide to leave</w:delText>
          </w:r>
        </w:del>
        <w:r>
          <w:t>.</w:t>
        </w:r>
      </w:moveTo>
    </w:p>
    <w:moveToRangeEnd w:id="1012"/>
    <w:p w14:paraId="765F0280" w14:textId="790E0A4D" w:rsidR="00CD6245" w:rsidRDefault="0019473D">
      <w:pPr>
        <w:pStyle w:val="Heading2"/>
        <w:pPrChange w:id="1019" w:author="Igle Gledhill" w:date="2019-07-05T17:34:00Z">
          <w:pPr>
            <w:pStyle w:val="BodytextIndented"/>
          </w:pPr>
        </w:pPrChange>
      </w:pPr>
      <w:ins w:id="1020" w:author="Igle Gledhill" w:date="2019-07-05T12:42:00Z">
        <w:r>
          <w:t>Perceptions of time</w:t>
        </w:r>
        <w:r w:rsidR="00CD6245">
          <w:t xml:space="preserve"> </w:t>
        </w:r>
      </w:ins>
      <w:ins w:id="1021" w:author="Igle Gledhill" w:date="2019-07-05T12:43:00Z">
        <w:r w:rsidR="00CD6245">
          <w:t>commitmen</w:t>
        </w:r>
        <w:r w:rsidR="001D48DC">
          <w:t>t,</w:t>
        </w:r>
        <w:r w:rsidR="00CD6245">
          <w:t xml:space="preserve"> bias</w:t>
        </w:r>
        <w:r>
          <w:t>, discouragement</w:t>
        </w:r>
      </w:ins>
      <w:ins w:id="1022" w:author="Igle Gledhill" w:date="2019-07-05T12:44:00Z">
        <w:r>
          <w:t>, and discrimination</w:t>
        </w:r>
      </w:ins>
    </w:p>
    <w:p w14:paraId="141958EF" w14:textId="6E3E5D06" w:rsidR="00903FC7" w:rsidRDefault="00CF49E0" w:rsidP="00CD7EDE">
      <w:pPr>
        <w:pStyle w:val="BodytextIndented"/>
        <w:ind w:firstLine="0"/>
        <w:rPr>
          <w:ins w:id="1023" w:author="Igle Gledhill" w:date="2019-07-07T23:51:00Z"/>
          <w:rFonts w:cs="Times"/>
        </w:rPr>
      </w:pPr>
      <w:r>
        <w:rPr>
          <w:rFonts w:cs="Times"/>
        </w:rPr>
        <w:t>Perception of the time commitment required differed</w:t>
      </w:r>
      <w:r w:rsidR="00FB63D3">
        <w:rPr>
          <w:rFonts w:cs="Times"/>
        </w:rPr>
        <w:t xml:space="preserve"> between physics and biology</w:t>
      </w:r>
      <w:r>
        <w:rPr>
          <w:rFonts w:cs="Times"/>
        </w:rPr>
        <w:t xml:space="preserve">; there is a perception that </w:t>
      </w:r>
      <w:r w:rsidR="008478C8">
        <w:rPr>
          <w:rFonts w:cs="Times"/>
        </w:rPr>
        <w:t>a career in life sciences</w:t>
      </w:r>
      <w:r>
        <w:rPr>
          <w:rFonts w:cs="Times"/>
        </w:rPr>
        <w:t xml:space="preserve"> may be more compatible with family than </w:t>
      </w:r>
      <w:r w:rsidR="008478C8">
        <w:rPr>
          <w:rFonts w:cs="Times"/>
        </w:rPr>
        <w:t>one in physics</w:t>
      </w:r>
      <w:r w:rsidR="00512968">
        <w:rPr>
          <w:rFonts w:cs="Times"/>
        </w:rPr>
        <w:t xml:space="preserve"> </w:t>
      </w:r>
      <w:r w:rsidR="00CF7EEF" w:rsidRPr="00ED3AD3">
        <w:rPr>
          <w:rFonts w:cs="Times"/>
        </w:rPr>
        <w:t>[</w:t>
      </w:r>
      <w:r w:rsidR="00CF7EEF" w:rsidRPr="00ED3AD3">
        <w:rPr>
          <w:rFonts w:cs="Times"/>
        </w:rPr>
        <w:fldChar w:fldCharType="begin"/>
      </w:r>
      <w:r w:rsidR="00CF7EEF" w:rsidRPr="00C225D5">
        <w:rPr>
          <w:rFonts w:cs="Times"/>
        </w:rPr>
        <w:instrText xml:space="preserve"> REF BIB_ecklund2012 \* MERGEFORMAT </w:instrText>
      </w:r>
      <w:r w:rsidR="00CF7EEF" w:rsidRPr="00ED3AD3">
        <w:rPr>
          <w:rFonts w:cs="Times"/>
        </w:rPr>
        <w:fldChar w:fldCharType="separate"/>
      </w:r>
      <w:ins w:id="1024" w:author="Igle Gledhill" w:date="2019-07-08T01:40:00Z">
        <w:r w:rsidR="00C82B7B" w:rsidRPr="005C3DDF">
          <w:rPr>
            <w:rFonts w:cs="Times"/>
          </w:rPr>
          <w:t>41</w:t>
        </w:r>
      </w:ins>
      <w:del w:id="1025" w:author="Igle Gledhill" w:date="2019-07-08T01:40:00Z">
        <w:r w:rsidR="00ED3AD3" w:rsidRPr="00ED3AD3" w:rsidDel="00C82B7B">
          <w:rPr>
            <w:rFonts w:cs="Times"/>
          </w:rPr>
          <w:delText>41</w:delText>
        </w:r>
      </w:del>
      <w:r w:rsidR="00CF7EEF" w:rsidRPr="00ED3AD3">
        <w:rPr>
          <w:rFonts w:cs="Times"/>
        </w:rPr>
        <w:fldChar w:fldCharType="end"/>
      </w:r>
      <w:r w:rsidR="00CF7EEF" w:rsidRPr="00ED3AD3">
        <w:rPr>
          <w:rFonts w:cs="Times"/>
        </w:rPr>
        <w:t>]</w:t>
      </w:r>
      <w:r>
        <w:rPr>
          <w:rFonts w:cs="Times"/>
        </w:rPr>
        <w:t xml:space="preserve">. </w:t>
      </w:r>
      <w:r w:rsidR="00FB63D3">
        <w:rPr>
          <w:rFonts w:cs="Times"/>
        </w:rPr>
        <w:t>A</w:t>
      </w:r>
      <w:r>
        <w:rPr>
          <w:rFonts w:cs="Times"/>
        </w:rPr>
        <w:t xml:space="preserve"> sense of isolation was reported for the physics environments, while there was certainly a perception that women were evaluated less favourably than men due to implicit bias in physics. </w:t>
      </w:r>
    </w:p>
    <w:p w14:paraId="094A64CF" w14:textId="27AC8E05" w:rsidR="003A74EE" w:rsidRDefault="00FB63D3" w:rsidP="00CD7EDE">
      <w:pPr>
        <w:pStyle w:val="Heading2"/>
        <w:rPr>
          <w:ins w:id="1026" w:author="Igle Gledhill" w:date="2019-07-07T19:46:00Z"/>
        </w:rPr>
      </w:pPr>
      <w:moveFromRangeStart w:id="1027" w:author="Igle Gledhill" w:date="2019-07-12T14:58:00Z" w:name="move13835952"/>
      <w:moveFrom w:id="1028" w:author="Igle Gledhill" w:date="2019-07-12T14:58:00Z">
        <w:r w:rsidDel="0022004E">
          <w:t>Fields</w:t>
        </w:r>
        <w:r w:rsidR="005735C1" w:rsidDel="0022004E">
          <w:t xml:space="preserve"> with a low fraction of women may present fewer role models, and therefore may present a different view of the </w:t>
        </w:r>
        <w:r w:rsidDel="0022004E">
          <w:t xml:space="preserve">career </w:t>
        </w:r>
        <w:r w:rsidR="005735C1" w:rsidDel="0022004E">
          <w:t xml:space="preserve">environment to students. </w:t>
        </w:r>
        <w:r w:rsidR="00302CFF" w:rsidDel="0022004E">
          <w:t>The conclusions of the study were the following. First, gender was a salient predictor of the biology-physics choice, and that this is influenced by perceptions of mentoring and discrimination. Secondly, more than half the women in the study ha</w:t>
        </w:r>
        <w:r w:rsidDel="0022004E">
          <w:t>d</w:t>
        </w:r>
        <w:r w:rsidR="00302CFF" w:rsidDel="0022004E">
          <w:t xml:space="preserve"> experienced attempted discouragement form pursuing physics at some stage. Third, gender appeared to be the master status influencing the choice of major, rather than scientist identity. In terms of the loss of women from the fields, it was suggested that juniors may not encounter discrimination until they decide to start a family, and that having then encountered significant discrimination, they quickly decide to leave.</w:t>
        </w:r>
      </w:moveFrom>
      <w:moveFromRangeEnd w:id="1027"/>
      <w:ins w:id="1029" w:author="Igle Gledhill" w:date="2019-07-07T19:52:00Z">
        <w:r w:rsidR="00481850">
          <w:t>The influence of</w:t>
        </w:r>
      </w:ins>
      <w:ins w:id="1030" w:author="Igle Gledhill" w:date="2019-07-07T19:46:00Z">
        <w:r w:rsidR="003A74EE">
          <w:t xml:space="preserve"> </w:t>
        </w:r>
      </w:ins>
      <w:ins w:id="1031" w:author="Igle Gledhill" w:date="2019-07-07T19:52:00Z">
        <w:r w:rsidR="00481850">
          <w:t>the fraction</w:t>
        </w:r>
      </w:ins>
      <w:ins w:id="1032" w:author="Igle Gledhill" w:date="2019-07-07T19:46:00Z">
        <w:r w:rsidR="003A74EE">
          <w:t xml:space="preserve"> of women in the field</w:t>
        </w:r>
      </w:ins>
    </w:p>
    <w:p w14:paraId="3E452B6F" w14:textId="560B4EE6" w:rsidR="00F92FA2" w:rsidRDefault="003A74EE" w:rsidP="00C225D5">
      <w:pPr>
        <w:pStyle w:val="BodytextIndented"/>
        <w:ind w:firstLine="0"/>
        <w:rPr>
          <w:ins w:id="1033" w:author="Igle Gledhill" w:date="2019-07-07T19:39:00Z"/>
          <w:rFonts w:cs="Times"/>
        </w:rPr>
      </w:pPr>
      <w:ins w:id="1034" w:author="Igle Gledhill" w:date="2019-07-07T19:45:00Z">
        <w:r>
          <w:t xml:space="preserve">In fields with a high fraction of men, individuals may see women as counter-stereotypical, and may sub-type them as being exceptional both in the exertions they have made and in the paths they have followed </w:t>
        </w:r>
      </w:ins>
      <w:ins w:id="1035" w:author="Igle Gledhill" w:date="2019-07-07T20:31:00Z">
        <w:r w:rsidR="00CF7EEF" w:rsidRPr="00ED3AD3">
          <w:rPr>
            <w:rFonts w:cs="Times"/>
          </w:rPr>
          <w:lastRenderedPageBreak/>
          <w:t>[</w:t>
        </w:r>
      </w:ins>
      <w:r w:rsidR="00CF7EEF" w:rsidRPr="00ED3AD3">
        <w:rPr>
          <w:rFonts w:cs="Times"/>
        </w:rPr>
        <w:fldChar w:fldCharType="begin"/>
      </w:r>
      <w:r w:rsidR="00CF7EEF" w:rsidRPr="00C225D5">
        <w:rPr>
          <w:rFonts w:cs="Times"/>
        </w:rPr>
        <w:instrText xml:space="preserve"> REF BIB_miller2015stereotypes \* MERGEFORMAT </w:instrText>
      </w:r>
      <w:r w:rsidR="00CF7EEF" w:rsidRPr="00ED3AD3">
        <w:rPr>
          <w:rFonts w:cs="Times"/>
        </w:rPr>
        <w:fldChar w:fldCharType="separate"/>
      </w:r>
      <w:ins w:id="1036" w:author="Igle Gledhill" w:date="2019-07-08T01:40:00Z">
        <w:r w:rsidR="00C82B7B" w:rsidRPr="005C3DDF">
          <w:rPr>
            <w:rFonts w:cs="Times"/>
          </w:rPr>
          <w:t>27</w:t>
        </w:r>
      </w:ins>
      <w:ins w:id="1037" w:author="Igle Gledhill" w:date="2019-07-07T20:31:00Z">
        <w:r w:rsidR="00CF7EEF" w:rsidRPr="00ED3AD3">
          <w:rPr>
            <w:rFonts w:cs="Times"/>
          </w:rPr>
          <w:fldChar w:fldCharType="end"/>
        </w:r>
        <w:r w:rsidR="00CF7EEF" w:rsidRPr="00ED3AD3">
          <w:rPr>
            <w:rFonts w:cs="Times"/>
          </w:rPr>
          <w:t>]</w:t>
        </w:r>
      </w:ins>
      <w:ins w:id="1038" w:author="Igle Gledhill" w:date="2019-07-07T19:45:00Z">
        <w:r>
          <w:t xml:space="preserve">. </w:t>
        </w:r>
      </w:ins>
      <w:ins w:id="1039" w:author="Igle Gledhill" w:date="2019-07-07T19:47:00Z">
        <w:r>
          <w:t>The fact that students encounter more women in the life sciences than in</w:t>
        </w:r>
      </w:ins>
      <w:ins w:id="1040" w:author="Igle Gledhill" w:date="2019-07-07T19:48:00Z">
        <w:r>
          <w:t xml:space="preserve"> physics departments is likely to change explicit stereotypes, but it has been shown that </w:t>
        </w:r>
      </w:ins>
      <w:ins w:id="1041" w:author="Igle Gledhill" w:date="2019-07-07T19:49:00Z">
        <w:r>
          <w:t xml:space="preserve">students and entrants to continue to hold implicit gender stereotypes associating science with men.  </w:t>
        </w:r>
      </w:ins>
    </w:p>
    <w:p w14:paraId="5FBA2325" w14:textId="7C8F7D2F" w:rsidR="00CB4670" w:rsidRDefault="00F92FA2" w:rsidP="00BA122E">
      <w:pPr>
        <w:pStyle w:val="BodytextIndented"/>
        <w:rPr>
          <w:ins w:id="1042" w:author="Igle Gledhill" w:date="2019-07-05T12:45:00Z"/>
          <w:rFonts w:cs="Times"/>
        </w:rPr>
      </w:pPr>
      <w:ins w:id="1043" w:author="Igle Gledhill" w:date="2019-07-07T19:39:00Z">
        <w:r>
          <w:rPr>
            <w:rFonts w:cs="Times"/>
          </w:rPr>
          <w:t xml:space="preserve">Smyth and </w:t>
        </w:r>
        <w:commentRangeStart w:id="1044"/>
        <w:r>
          <w:rPr>
            <w:rFonts w:cs="Times"/>
          </w:rPr>
          <w:t>Nosek</w:t>
        </w:r>
        <w:commentRangeEnd w:id="1044"/>
        <w:r>
          <w:rPr>
            <w:rStyle w:val="CommentReference"/>
            <w:rFonts w:cs="Times"/>
          </w:rPr>
          <w:commentReference w:id="1044"/>
        </w:r>
        <w:r>
          <w:rPr>
            <w:rFonts w:cs="Times"/>
          </w:rPr>
          <w:t xml:space="preserve"> </w:t>
        </w:r>
      </w:ins>
      <w:ins w:id="1045" w:author="Igle Gledhill" w:date="2019-07-07T20:31:00Z">
        <w:r w:rsidR="00CF7EEF" w:rsidRPr="00ED3AD3">
          <w:rPr>
            <w:rFonts w:cs="Times"/>
          </w:rPr>
          <w:t>[</w:t>
        </w:r>
      </w:ins>
      <w:r w:rsidR="00CF7EEF" w:rsidRPr="00ED3AD3">
        <w:rPr>
          <w:rFonts w:cs="Times"/>
        </w:rPr>
        <w:fldChar w:fldCharType="begin"/>
      </w:r>
      <w:r w:rsidR="00CF7EEF" w:rsidRPr="00C225D5">
        <w:rPr>
          <w:rFonts w:cs="Times"/>
        </w:rPr>
        <w:instrText xml:space="preserve"> REF BIB_smythnosek2015stereotypes \* MERGEFORMAT </w:instrText>
      </w:r>
      <w:r w:rsidR="00CF7EEF" w:rsidRPr="00ED3AD3">
        <w:rPr>
          <w:rFonts w:cs="Times"/>
        </w:rPr>
        <w:fldChar w:fldCharType="separate"/>
      </w:r>
      <w:ins w:id="1046" w:author="Igle Gledhill" w:date="2019-07-08T01:40:00Z">
        <w:r w:rsidR="00C82B7B" w:rsidRPr="005C3DDF">
          <w:rPr>
            <w:rFonts w:cs="Times"/>
          </w:rPr>
          <w:t>42</w:t>
        </w:r>
      </w:ins>
      <w:ins w:id="1047" w:author="Igle Gledhill" w:date="2019-07-07T20:31:00Z">
        <w:r w:rsidR="00CF7EEF" w:rsidRPr="00ED3AD3">
          <w:rPr>
            <w:rFonts w:cs="Times"/>
          </w:rPr>
          <w:fldChar w:fldCharType="end"/>
        </w:r>
        <w:r w:rsidR="00CF7EEF" w:rsidRPr="00ED3AD3">
          <w:rPr>
            <w:rFonts w:cs="Times"/>
          </w:rPr>
          <w:t>]</w:t>
        </w:r>
      </w:ins>
      <w:ins w:id="1048" w:author="Igle Gledhill" w:date="2019-07-07T19:39:00Z">
        <w:r>
          <w:rPr>
            <w:rFonts w:cs="Times"/>
          </w:rPr>
          <w:t xml:space="preserve"> showed that lower proportions of females in a given field of science correlate with stronger</w:t>
        </w:r>
      </w:ins>
      <w:ins w:id="1049" w:author="Igle Gledhill" w:date="2019-07-07T19:41:00Z">
        <w:r w:rsidR="003A74EE">
          <w:rPr>
            <w:rFonts w:cs="Times"/>
          </w:rPr>
          <w:t xml:space="preserve"> implicit</w:t>
        </w:r>
      </w:ins>
      <w:ins w:id="1050" w:author="Igle Gledhill" w:date="2019-07-07T19:39:00Z">
        <w:r>
          <w:rPr>
            <w:rFonts w:cs="Times"/>
          </w:rPr>
          <w:t xml:space="preserve"> </w:t>
        </w:r>
        <w:r w:rsidR="003A74EE">
          <w:rPr>
            <w:rFonts w:cs="Times"/>
          </w:rPr>
          <w:t xml:space="preserve">stereotypes of </w:t>
        </w:r>
      </w:ins>
      <w:ins w:id="1051" w:author="Igle Gledhill" w:date="2019-07-12T19:44:00Z">
        <w:r w:rsidR="005241B4">
          <w:rPr>
            <w:rFonts w:cs="Times"/>
          </w:rPr>
          <w:t>“</w:t>
        </w:r>
      </w:ins>
      <w:ins w:id="1052" w:author="Igle Gledhill" w:date="2019-07-07T19:39:00Z">
        <w:r w:rsidR="003A74EE">
          <w:rPr>
            <w:rFonts w:cs="Times"/>
          </w:rPr>
          <w:t>science-is-male</w:t>
        </w:r>
      </w:ins>
      <w:ins w:id="1053" w:author="Igle Gledhill" w:date="2019-07-12T19:44:00Z">
        <w:r w:rsidR="005241B4">
          <w:rPr>
            <w:rFonts w:cs="Times"/>
          </w:rPr>
          <w:t>”</w:t>
        </w:r>
      </w:ins>
      <w:ins w:id="1054" w:author="Igle Gledhill" w:date="2019-07-07T19:39:00Z">
        <w:r w:rsidR="003A74EE">
          <w:rPr>
            <w:rFonts w:cs="Times"/>
          </w:rPr>
          <w:t xml:space="preserve">, whereas the explicit, </w:t>
        </w:r>
      </w:ins>
      <w:ins w:id="1055" w:author="Igle Gledhill" w:date="2019-07-07T19:42:00Z">
        <w:r w:rsidR="003A74EE">
          <w:rPr>
            <w:rFonts w:cs="Times"/>
          </w:rPr>
          <w:t>conscious</w:t>
        </w:r>
      </w:ins>
      <w:ins w:id="1056" w:author="Igle Gledhill" w:date="2019-07-07T19:39:00Z">
        <w:r w:rsidR="003A74EE">
          <w:rPr>
            <w:rFonts w:cs="Times"/>
          </w:rPr>
          <w:t xml:space="preserve"> </w:t>
        </w:r>
      </w:ins>
      <w:ins w:id="1057" w:author="Igle Gledhill" w:date="2019-07-07T19:42:00Z">
        <w:r w:rsidR="003A74EE">
          <w:rPr>
            <w:rFonts w:cs="Times"/>
          </w:rPr>
          <w:t xml:space="preserve">stereotype may be weakened by working in a field which clearly has a high fraction of women scientists. </w:t>
        </w:r>
      </w:ins>
      <w:del w:id="1058" w:author="Igle Gledhill" w:date="2019-07-12T15:02:00Z">
        <w:r w:rsidR="006352D8" w:rsidDel="0022004E">
          <w:rPr>
            <w:rFonts w:cs="Times"/>
          </w:rPr>
          <w:delText>I</w:delText>
        </w:r>
        <w:r w:rsidR="00CB4670" w:rsidDel="0022004E">
          <w:rPr>
            <w:rFonts w:cs="Times"/>
          </w:rPr>
          <w:delText xml:space="preserve">t is not yet clear whether the relative fractions of women in biology and physics are related to differing attrition rates. </w:delText>
        </w:r>
      </w:del>
      <w:r w:rsidR="00CB4670">
        <w:rPr>
          <w:rFonts w:cs="Times"/>
        </w:rPr>
        <w:t xml:space="preserve">Martinez et al. </w:t>
      </w:r>
      <w:del w:id="1059" w:author="Igle Gledhill" w:date="2019-07-12T15:02:00Z">
        <w:r w:rsidR="00CB4670" w:rsidDel="0022004E">
          <w:rPr>
            <w:rFonts w:cs="Times"/>
          </w:rPr>
          <w:delText>(2017)</w:delText>
        </w:r>
        <w:r w:rsidR="00E72477" w:rsidDel="0022004E">
          <w:rPr>
            <w:rFonts w:cs="Times"/>
          </w:rPr>
          <w:delText xml:space="preserve"> </w:delText>
        </w:r>
      </w:del>
      <w:r w:rsidR="00CF7EEF" w:rsidRPr="00ED3AD3">
        <w:rPr>
          <w:rFonts w:cs="Times"/>
        </w:rPr>
        <w:t>[</w:t>
      </w:r>
      <w:r w:rsidR="00CF7EEF" w:rsidRPr="00ED3AD3">
        <w:rPr>
          <w:rFonts w:cs="Times"/>
        </w:rPr>
        <w:fldChar w:fldCharType="begin"/>
      </w:r>
      <w:r w:rsidR="00CF7EEF" w:rsidRPr="00C225D5">
        <w:rPr>
          <w:rFonts w:cs="Times"/>
        </w:rPr>
        <w:instrText xml:space="preserve"> REF BIB_martinez2017fleeing \* MERGEFORMAT </w:instrText>
      </w:r>
      <w:r w:rsidR="00CF7EEF" w:rsidRPr="00ED3AD3">
        <w:rPr>
          <w:rFonts w:cs="Times"/>
        </w:rPr>
        <w:fldChar w:fldCharType="separate"/>
      </w:r>
      <w:ins w:id="1060" w:author="Igle Gledhill" w:date="2019-07-08T01:40:00Z">
        <w:r w:rsidR="00C82B7B" w:rsidRPr="005C3DDF">
          <w:rPr>
            <w:rFonts w:cs="Times"/>
          </w:rPr>
          <w:t>43</w:t>
        </w:r>
      </w:ins>
      <w:del w:id="1061" w:author="Igle Gledhill" w:date="2019-07-08T01:40:00Z">
        <w:r w:rsidR="00ED3AD3" w:rsidRPr="00ED3AD3" w:rsidDel="00C82B7B">
          <w:rPr>
            <w:rFonts w:cs="Times"/>
          </w:rPr>
          <w:delText>43</w:delText>
        </w:r>
      </w:del>
      <w:r w:rsidR="00CF7EEF" w:rsidRPr="00ED3AD3">
        <w:rPr>
          <w:rFonts w:cs="Times"/>
        </w:rPr>
        <w:fldChar w:fldCharType="end"/>
      </w:r>
      <w:r w:rsidR="00CF7EEF" w:rsidRPr="00ED3AD3">
        <w:rPr>
          <w:rFonts w:cs="Times"/>
        </w:rPr>
        <w:t>]</w:t>
      </w:r>
      <w:r w:rsidR="001475E7">
        <w:rPr>
          <w:rFonts w:cs="Times"/>
        </w:rPr>
        <w:t xml:space="preserve"> </w:t>
      </w:r>
      <w:r w:rsidR="00CB4670">
        <w:rPr>
          <w:rFonts w:cs="Times"/>
        </w:rPr>
        <w:t xml:space="preserve">have found that women </w:t>
      </w:r>
      <w:r w:rsidR="00FB63D3">
        <w:rPr>
          <w:rFonts w:cs="Times"/>
        </w:rPr>
        <w:t>report more gender-base</w:t>
      </w:r>
      <w:r w:rsidR="00CB4670">
        <w:rPr>
          <w:rFonts w:cs="Times"/>
        </w:rPr>
        <w:t>d discrimination and sometimes harassment, fewer external job offers, and fewer internal retention offers than their male counterparts</w:t>
      </w:r>
      <w:ins w:id="1062" w:author="Igle Gledhill" w:date="2019-07-07T19:50:00Z">
        <w:r w:rsidR="003A74EE">
          <w:rPr>
            <w:rFonts w:cs="Times"/>
          </w:rPr>
          <w:t>, but the studies cited above indicate that schemas and stereotypes have enduring roles to play.</w:t>
        </w:r>
      </w:ins>
      <w:del w:id="1063" w:author="Igle Gledhill" w:date="2019-07-07T19:50:00Z">
        <w:r w:rsidR="00CB4670" w:rsidDel="003A74EE">
          <w:rPr>
            <w:rFonts w:cs="Times"/>
          </w:rPr>
          <w:delText xml:space="preserve">. </w:delText>
        </w:r>
      </w:del>
    </w:p>
    <w:p w14:paraId="40274F3D" w14:textId="3D670CE4" w:rsidR="0019473D" w:rsidRDefault="0019473D">
      <w:pPr>
        <w:pStyle w:val="Heading2"/>
        <w:pPrChange w:id="1064" w:author="Igle Gledhill" w:date="2019-07-05T12:45:00Z">
          <w:pPr>
            <w:pStyle w:val="BodytextIndented"/>
          </w:pPr>
        </w:pPrChange>
      </w:pPr>
      <w:ins w:id="1065" w:author="Igle Gledhill" w:date="2019-07-05T12:45:00Z">
        <w:r>
          <w:t>Perceptions of innate talent</w:t>
        </w:r>
      </w:ins>
    </w:p>
    <w:p w14:paraId="23D69F5D" w14:textId="3D55DD51" w:rsidR="00CB4670" w:rsidRDefault="00CB4670" w:rsidP="00C225D5">
      <w:pPr>
        <w:pStyle w:val="BodytextIndented"/>
        <w:ind w:firstLine="0"/>
      </w:pPr>
      <w:del w:id="1066" w:author="Igle Gledhill" w:date="2019-07-12T15:03:00Z">
        <w:r w:rsidDel="00460554">
          <w:rPr>
            <w:rFonts w:cs="Times"/>
          </w:rPr>
          <w:delText xml:space="preserve">New </w:delText>
        </w:r>
      </w:del>
      <w:ins w:id="1067" w:author="Igle Gledhill" w:date="2019-07-12T15:03:00Z">
        <w:r w:rsidR="00460554">
          <w:rPr>
            <w:rFonts w:cs="Times"/>
          </w:rPr>
          <w:t xml:space="preserve">Recent </w:t>
        </w:r>
      </w:ins>
      <w:r>
        <w:rPr>
          <w:rFonts w:cs="Times"/>
        </w:rPr>
        <w:t xml:space="preserve">work has </w:t>
      </w:r>
      <w:r w:rsidR="006352D8">
        <w:rPr>
          <w:rFonts w:cs="Times"/>
        </w:rPr>
        <w:t xml:space="preserve">been performed which implies that </w:t>
      </w:r>
      <w:r w:rsidR="007E698A">
        <w:rPr>
          <w:rFonts w:cs="Times"/>
        </w:rPr>
        <w:t xml:space="preserve">expectations of a cardinal role for innate talent </w:t>
      </w:r>
      <w:r w:rsidR="003173BF">
        <w:rPr>
          <w:rFonts w:cs="Times"/>
        </w:rPr>
        <w:t>are</w:t>
      </w:r>
      <w:r w:rsidR="007E698A">
        <w:rPr>
          <w:rFonts w:cs="Times"/>
        </w:rPr>
        <w:t xml:space="preserve"> higher in physics than </w:t>
      </w:r>
      <w:r w:rsidR="003173BF">
        <w:rPr>
          <w:rFonts w:cs="Times"/>
        </w:rPr>
        <w:t xml:space="preserve">in </w:t>
      </w:r>
      <w:r w:rsidR="007E698A">
        <w:rPr>
          <w:rFonts w:cs="Times"/>
        </w:rPr>
        <w:t>biosciences</w:t>
      </w:r>
      <w:r w:rsidR="003173BF">
        <w:rPr>
          <w:rFonts w:cs="Times"/>
        </w:rPr>
        <w:t xml:space="preserve">. These combine with stereotypes that women lack the high-end aptitude for mathematics and physics </w:t>
      </w:r>
      <w:r w:rsidR="00CF7EEF" w:rsidRPr="00ED3AD3">
        <w:rPr>
          <w:rFonts w:cs="Times"/>
        </w:rPr>
        <w:t>[</w:t>
      </w:r>
      <w:r w:rsidR="00CF7EEF" w:rsidRPr="00ED3AD3">
        <w:rPr>
          <w:rFonts w:cs="Times"/>
        </w:rPr>
        <w:fldChar w:fldCharType="begin"/>
      </w:r>
      <w:r w:rsidR="00CF7EEF" w:rsidRPr="00C225D5">
        <w:rPr>
          <w:rFonts w:cs="Times"/>
        </w:rPr>
        <w:instrText xml:space="preserve"> REF BIB_leslie2015 \* MERGEFORMAT </w:instrText>
      </w:r>
      <w:r w:rsidR="00CF7EEF" w:rsidRPr="00ED3AD3">
        <w:rPr>
          <w:rFonts w:cs="Times"/>
        </w:rPr>
        <w:fldChar w:fldCharType="separate"/>
      </w:r>
      <w:ins w:id="1068" w:author="Igle Gledhill" w:date="2019-07-08T01:40:00Z">
        <w:r w:rsidR="00C82B7B" w:rsidRPr="005C3DDF">
          <w:rPr>
            <w:rFonts w:cs="Times"/>
          </w:rPr>
          <w:t>44</w:t>
        </w:r>
      </w:ins>
      <w:del w:id="1069" w:author="Igle Gledhill" w:date="2019-07-08T01:40:00Z">
        <w:r w:rsidR="00ED3AD3" w:rsidRPr="00ED3AD3" w:rsidDel="00C82B7B">
          <w:rPr>
            <w:rFonts w:cs="Times"/>
          </w:rPr>
          <w:delText>44</w:delText>
        </w:r>
      </w:del>
      <w:r w:rsidR="00CF7EEF" w:rsidRPr="00ED3AD3">
        <w:rPr>
          <w:rFonts w:cs="Times"/>
        </w:rPr>
        <w:fldChar w:fldCharType="end"/>
      </w:r>
      <w:r w:rsidR="00CF7EEF" w:rsidRPr="00ED3AD3">
        <w:rPr>
          <w:rFonts w:cs="Times"/>
        </w:rPr>
        <w:t>]</w:t>
      </w:r>
      <w:r w:rsidR="001475E7">
        <w:rPr>
          <w:rFonts w:cs="Times"/>
        </w:rPr>
        <w:t xml:space="preserve">. </w:t>
      </w:r>
      <w:del w:id="1070" w:author="Igle Gledhill" w:date="2019-07-12T15:03:00Z">
        <w:r w:rsidR="003173BF" w:rsidDel="00460554">
          <w:rPr>
            <w:rFonts w:cs="Times"/>
          </w:rPr>
          <w:delText xml:space="preserve">The study surveyed practitioners across academic disciplines and concluded that the perception of the requirement for brilliance outweighed both the ability to work long hours and the perception of a field as systemizing or empathizing in nature. </w:delText>
        </w:r>
      </w:del>
      <w:r w:rsidR="003173BF">
        <w:rPr>
          <w:rFonts w:cs="Times"/>
        </w:rPr>
        <w:t>A correlation was found between the representation of women in a field and the extent to which practitioners believed that success depends on sheer brilliance in that field.</w:t>
      </w:r>
      <w:r w:rsidR="00444B59">
        <w:rPr>
          <w:rFonts w:cs="Times"/>
        </w:rPr>
        <w:t xml:space="preserve"> Prejudice related to</w:t>
      </w:r>
      <w:r w:rsidR="001305C2">
        <w:rPr>
          <w:rFonts w:cs="Times"/>
        </w:rPr>
        <w:t xml:space="preserve"> innate talent </w:t>
      </w:r>
      <w:r w:rsidR="00482382">
        <w:rPr>
          <w:rFonts w:cs="Times"/>
        </w:rPr>
        <w:t xml:space="preserve">also surfaces in work by UNESCO </w:t>
      </w:r>
      <w:r w:rsidR="00CF7EEF" w:rsidRPr="00ED3AD3">
        <w:rPr>
          <w:rFonts w:cs="Times"/>
        </w:rPr>
        <w:t>[</w:t>
      </w:r>
      <w:r w:rsidR="00CF7EEF" w:rsidRPr="00ED3AD3">
        <w:rPr>
          <w:rFonts w:cs="Times"/>
        </w:rPr>
        <w:fldChar w:fldCharType="begin"/>
      </w:r>
      <w:r w:rsidR="00CF7EEF" w:rsidRPr="00C225D5">
        <w:rPr>
          <w:rFonts w:cs="Times"/>
        </w:rPr>
        <w:instrText xml:space="preserve"> REF BIB_unesco2017 \* MERGEFORMAT </w:instrText>
      </w:r>
      <w:r w:rsidR="00CF7EEF" w:rsidRPr="00ED3AD3">
        <w:rPr>
          <w:rFonts w:cs="Times"/>
        </w:rPr>
        <w:fldChar w:fldCharType="separate"/>
      </w:r>
      <w:ins w:id="1071" w:author="Igle Gledhill" w:date="2019-07-08T01:40:00Z">
        <w:r w:rsidR="00C82B7B" w:rsidRPr="005C3DDF">
          <w:rPr>
            <w:rFonts w:cs="Times"/>
          </w:rPr>
          <w:t>45</w:t>
        </w:r>
      </w:ins>
      <w:del w:id="1072" w:author="Igle Gledhill" w:date="2019-07-08T01:40:00Z">
        <w:r w:rsidR="00ED3AD3" w:rsidRPr="00ED3AD3" w:rsidDel="00C82B7B">
          <w:rPr>
            <w:rFonts w:cs="Times"/>
          </w:rPr>
          <w:delText>45</w:delText>
        </w:r>
      </w:del>
      <w:r w:rsidR="00CF7EEF" w:rsidRPr="00ED3AD3">
        <w:rPr>
          <w:rFonts w:cs="Times"/>
        </w:rPr>
        <w:fldChar w:fldCharType="end"/>
      </w:r>
      <w:r w:rsidR="00CF7EEF" w:rsidRPr="00ED3AD3">
        <w:rPr>
          <w:rFonts w:cs="Times"/>
        </w:rPr>
        <w:t>]</w:t>
      </w:r>
      <w:r w:rsidR="001475E7">
        <w:rPr>
          <w:rFonts w:cs="Times"/>
        </w:rPr>
        <w:t>.</w:t>
      </w:r>
    </w:p>
    <w:p w14:paraId="0A13F2D2" w14:textId="5BE0CF81" w:rsidR="00895023" w:rsidRDefault="00895023" w:rsidP="007A1E03">
      <w:pPr>
        <w:pStyle w:val="Section"/>
      </w:pPr>
      <w:bookmarkStart w:id="1073" w:name="_Ref534034812"/>
      <w:r>
        <w:t>The Gender Gap in Science Project</w:t>
      </w:r>
      <w:bookmarkEnd w:id="1073"/>
    </w:p>
    <w:p w14:paraId="2FBA2D7C" w14:textId="1C08F2DD" w:rsidR="00B00E72" w:rsidRDefault="00B00E72" w:rsidP="00B00E72">
      <w:pPr>
        <w:pStyle w:val="Bodytext"/>
      </w:pPr>
      <w:r>
        <w:t>In 2016 the International Council for Science (then ICSU</w:t>
      </w:r>
      <w:r w:rsidR="005845EF">
        <w:t>,</w:t>
      </w:r>
      <w:r>
        <w:t xml:space="preserve"> and now ISC) funded three collaborative projects. One of these is </w:t>
      </w:r>
      <w:r w:rsidR="001C29A9">
        <w:t>“</w:t>
      </w:r>
      <w:r>
        <w:t>A Global Approach to the Gender Gap in Mathematical, Computational and Natural Sciences: How to</w:t>
      </w:r>
      <w:r w:rsidR="00A42EAF">
        <w:t xml:space="preserve"> Measure it, How to Reduce it</w:t>
      </w:r>
      <w:r w:rsidR="001C29A9">
        <w:t>?”</w:t>
      </w:r>
      <w:r w:rsidR="001C29A9">
        <w:rPr>
          <w:rFonts w:cs="Times"/>
        </w:rPr>
        <w:t xml:space="preserve">. </w:t>
      </w:r>
      <w:r>
        <w:rPr>
          <w:rFonts w:cs="Times"/>
        </w:rPr>
        <w:t xml:space="preserve">This project has eleven international partners. </w:t>
      </w:r>
      <w:r>
        <w:t xml:space="preserve">The project </w:t>
      </w:r>
      <w:r w:rsidR="00D75C30" w:rsidRPr="00D75C30">
        <w:rPr>
          <w:rFonts w:cs="Times"/>
        </w:rPr>
        <w:t>[</w:t>
      </w:r>
      <w:r w:rsidR="00F00BB9">
        <w:rPr>
          <w:rFonts w:cs="Times"/>
        </w:rPr>
        <w:t>30</w:t>
      </w:r>
      <w:r w:rsidR="00D75C30" w:rsidRPr="00D75C30">
        <w:rPr>
          <w:rFonts w:cs="Times"/>
        </w:rPr>
        <w:t>]</w:t>
      </w:r>
      <w:r>
        <w:t xml:space="preserve"> is led by the International Mathematical Union IMU, with IUPAC (the International Union of Pure and Applied </w:t>
      </w:r>
      <w:r>
        <w:rPr>
          <w:rFonts w:hint="eastAsia"/>
          <w:lang w:eastAsia="zh-TW"/>
        </w:rPr>
        <w:t>Chemistry</w:t>
      </w:r>
      <w:r>
        <w:t>) and IUPAP as executive partners. The project partners include in addition IAU (Astronomy), ICIAM (Industrial and Applied Mathematics), IUBS (Biological Sciences), UNESCO (United Nations Educational, Scientific and Cultural Organization), IUHPST (History and Philosophy of Science and Technology), ACM (Computer Science), GenderInSite (Gender in Science, Innovation, Technology an</w:t>
      </w:r>
      <w:r w:rsidR="00185BD6">
        <w:t>d Engineering) and OWSD (Organiz</w:t>
      </w:r>
      <w:r>
        <w:t xml:space="preserve">ation of Women for Science for the Developing World). </w:t>
      </w:r>
    </w:p>
    <w:p w14:paraId="28FB5E03" w14:textId="77777777" w:rsidR="00FD6ED4" w:rsidRDefault="00B00E72" w:rsidP="00B00E72">
      <w:pPr>
        <w:pStyle w:val="BodytextIndented"/>
      </w:pPr>
      <w:r>
        <w:t>The project consists of a global survey of mathematical, computing and natural scientists, a joint data-backed study of publication patterns, and a database of good practice for girls and young women, parents, and organisations. It may well shed light on similarities and contrasts in the experiences of women and men in different disciplines, and provide insight into the questions asked above – particularly about contrasts between the life sciences and the physical sciences.</w:t>
      </w:r>
    </w:p>
    <w:p w14:paraId="779F869E" w14:textId="7046F1FD" w:rsidR="007A1E03" w:rsidRPr="009C41A6" w:rsidRDefault="00FD6ED4" w:rsidP="00BA122E">
      <w:pPr>
        <w:pStyle w:val="Subsection"/>
        <w:rPr>
          <w:i/>
        </w:rPr>
      </w:pPr>
      <w:r w:rsidRPr="009C41A6">
        <w:rPr>
          <w:i/>
        </w:rPr>
        <w:t>Survey</w:t>
      </w:r>
      <w:r w:rsidR="00B00E72" w:rsidRPr="009C41A6">
        <w:rPr>
          <w:i/>
        </w:rPr>
        <w:t xml:space="preserve"> </w:t>
      </w:r>
    </w:p>
    <w:p w14:paraId="1D87B61A" w14:textId="0AA101E5" w:rsidR="00B00E72" w:rsidRDefault="00B00E72" w:rsidP="009C41A6">
      <w:pPr>
        <w:pStyle w:val="Bodytext"/>
      </w:pPr>
      <w:r>
        <w:t xml:space="preserve">The survey is </w:t>
      </w:r>
      <w:r w:rsidR="00850695">
        <w:t>designed to provide longitudinal results in conjunction with the earlier</w:t>
      </w:r>
      <w:r>
        <w:t xml:space="preserve"> Global Survey of Physicists, described above</w:t>
      </w:r>
      <w:r w:rsidR="00850695">
        <w:t xml:space="preserve">. </w:t>
      </w:r>
      <w:r>
        <w:t xml:space="preserve"> </w:t>
      </w:r>
      <w:r w:rsidR="00850695">
        <w:t xml:space="preserve">Particular care was taken to expand the earlier survey. Both surveys are based on snowball samples, and are not intended to provide percentages of women in disciplines or fields. It is noted that this role is </w:t>
      </w:r>
      <w:r w:rsidR="00E27110">
        <w:t>complementary to that of</w:t>
      </w:r>
      <w:r w:rsidR="00850695">
        <w:t xml:space="preserve"> quantitative surveys, including the UNESCO SAGA surveys</w:t>
      </w:r>
      <w:r w:rsidR="00444B59">
        <w:t xml:space="preserve"> </w:t>
      </w:r>
      <w:r w:rsidR="001475E7" w:rsidRPr="00D75C30">
        <w:rPr>
          <w:rFonts w:cs="Times"/>
        </w:rPr>
        <w:t>[</w:t>
      </w:r>
      <w:r w:rsidR="001475E7">
        <w:rPr>
          <w:rFonts w:cs="Times"/>
        </w:rPr>
        <w:t>31, 32</w:t>
      </w:r>
      <w:r w:rsidR="001475E7" w:rsidRPr="00D75C30">
        <w:rPr>
          <w:rFonts w:cs="Times"/>
        </w:rPr>
        <w:t>]</w:t>
      </w:r>
      <w:ins w:id="1074" w:author="Igle Gledhill" w:date="2019-07-05T20:36:00Z">
        <w:r w:rsidR="005221DD">
          <w:rPr>
            <w:rFonts w:cs="Times"/>
          </w:rPr>
          <w:t xml:space="preserve"> and PISA results </w:t>
        </w:r>
      </w:ins>
      <w:ins w:id="1075" w:author="Igle Gledhill" w:date="2019-07-07T20:31:00Z">
        <w:r w:rsidR="00CF7EEF" w:rsidRPr="00ED3AD3">
          <w:rPr>
            <w:rFonts w:cs="Times"/>
          </w:rPr>
          <w:t>[</w:t>
        </w:r>
        <w:r w:rsidR="00CF7EEF" w:rsidRPr="00ED3AD3">
          <w:rPr>
            <w:rFonts w:cs="Times"/>
          </w:rPr>
          <w:fldChar w:fldCharType="begin"/>
        </w:r>
        <w:r w:rsidR="00CF7EEF" w:rsidRPr="00C225D5">
          <w:rPr>
            <w:rFonts w:cs="Times"/>
          </w:rPr>
          <w:instrText xml:space="preserve"> REF BIB_pisa2015 \* MERGEFORMAT </w:instrText>
        </w:r>
      </w:ins>
      <w:r w:rsidR="00CF7EEF" w:rsidRPr="00ED3AD3">
        <w:rPr>
          <w:rFonts w:cs="Times"/>
        </w:rPr>
        <w:fldChar w:fldCharType="separate"/>
      </w:r>
      <w:ins w:id="1076" w:author="Igle Gledhill" w:date="2019-07-08T01:40:00Z">
        <w:r w:rsidR="00C82B7B" w:rsidRPr="005C3DDF">
          <w:rPr>
            <w:rFonts w:cs="Times"/>
          </w:rPr>
          <w:t>25</w:t>
        </w:r>
      </w:ins>
      <w:ins w:id="1077" w:author="Igle Gledhill" w:date="2019-07-07T20:31:00Z">
        <w:r w:rsidR="00CF7EEF" w:rsidRPr="00ED3AD3">
          <w:rPr>
            <w:rFonts w:cs="Times"/>
          </w:rPr>
          <w:fldChar w:fldCharType="end"/>
        </w:r>
        <w:r w:rsidR="00CF7EEF" w:rsidRPr="00ED3AD3">
          <w:rPr>
            <w:rFonts w:cs="Times"/>
          </w:rPr>
          <w:t>]</w:t>
        </w:r>
      </w:ins>
      <w:r w:rsidR="001475E7">
        <w:t xml:space="preserve">, </w:t>
      </w:r>
      <w:r w:rsidR="00850695">
        <w:t>and work on comparing the types of survey is likely to yield insight.</w:t>
      </w:r>
    </w:p>
    <w:p w14:paraId="4D8D1C3B" w14:textId="1BC7543D" w:rsidR="001C3FDE" w:rsidRDefault="001C3FDE" w:rsidP="00B00E72">
      <w:pPr>
        <w:pStyle w:val="BodytextIndented"/>
      </w:pPr>
      <w:r>
        <w:t xml:space="preserve">The survey was </w:t>
      </w:r>
      <w:del w:id="1078" w:author="Igle Gledhill" w:date="2019-07-12T15:03:00Z">
        <w:r w:rsidDel="00614BDB">
          <w:delText xml:space="preserve">translated </w:delText>
        </w:r>
        <w:commentRangeStart w:id="1079"/>
        <w:commentRangeStart w:id="1080"/>
        <w:r w:rsidDel="00614BDB">
          <w:delText>onto</w:delText>
        </w:r>
      </w:del>
      <w:ins w:id="1081" w:author="Igle Gledhill" w:date="2019-07-12T15:03:00Z">
        <w:r w:rsidR="00614BDB">
          <w:t>provided</w:t>
        </w:r>
      </w:ins>
      <w:commentRangeEnd w:id="1079"/>
      <w:ins w:id="1082" w:author="Igle Gledhill" w:date="2019-07-12T20:13:00Z">
        <w:r w:rsidR="004A6B8E">
          <w:rPr>
            <w:rStyle w:val="CommentReference"/>
            <w:rFonts w:cs="Times"/>
          </w:rPr>
          <w:commentReference w:id="1079"/>
        </w:r>
        <w:commentRangeEnd w:id="1080"/>
        <w:r w:rsidR="004A6B8E">
          <w:rPr>
            <w:rStyle w:val="CommentReference"/>
            <w:rFonts w:cs="Times"/>
          </w:rPr>
          <w:commentReference w:id="1080"/>
        </w:r>
      </w:ins>
      <w:ins w:id="1083" w:author="Igle Gledhill" w:date="2019-07-12T15:03:00Z">
        <w:r w:rsidR="00614BDB">
          <w:t xml:space="preserve"> in</w:t>
        </w:r>
      </w:ins>
      <w:r>
        <w:t xml:space="preserve"> English, French, Chinese, Japanese, Russian, Spanish, and Arabic. Because this work covers global cultures and diverse scientific communities, particular care was taken to make sure that the questions were likely to reflect the realities of life across the continents. Three regional workshops were held, in Africa, Asia, and Latin-America and the </w:t>
      </w:r>
      <w:r w:rsidR="00FB7E72">
        <w:t>Caribbean</w:t>
      </w:r>
      <w:r>
        <w:t xml:space="preserve">. A principle of the project is that it includes men as participants, </w:t>
      </w:r>
      <w:r w:rsidR="00FB7E72">
        <w:t>organizers</w:t>
      </w:r>
      <w:r>
        <w:t xml:space="preserve"> and representatives at the workshops. </w:t>
      </w:r>
      <w:r w:rsidR="00FD6ED4">
        <w:lastRenderedPageBreak/>
        <w:t xml:space="preserve">The participating countries were, in South Africa: </w:t>
      </w:r>
      <w:r w:rsidR="00FD6ED4" w:rsidRPr="00E832C6">
        <w:t>Algeria</w:t>
      </w:r>
      <w:r w:rsidR="00FD6ED4">
        <w:t xml:space="preserve">, </w:t>
      </w:r>
      <w:r w:rsidR="00FD6ED4" w:rsidRPr="00E832C6">
        <w:t>Burkina Faso</w:t>
      </w:r>
      <w:r w:rsidR="00FD6ED4">
        <w:t xml:space="preserve">, </w:t>
      </w:r>
      <w:r w:rsidR="00FD6ED4" w:rsidRPr="00E832C6">
        <w:t>Botswana</w:t>
      </w:r>
      <w:r w:rsidR="00FD6ED4">
        <w:t xml:space="preserve">, </w:t>
      </w:r>
      <w:r w:rsidR="00FD6ED4" w:rsidRPr="00E832C6">
        <w:t>Cameroon</w:t>
      </w:r>
      <w:r w:rsidR="00FD6ED4">
        <w:t xml:space="preserve">, </w:t>
      </w:r>
      <w:r w:rsidR="00FD6ED4" w:rsidRPr="00867F2A">
        <w:t>Ethiopia</w:t>
      </w:r>
      <w:r w:rsidR="00FD6ED4">
        <w:t>, F</w:t>
      </w:r>
      <w:r w:rsidR="00FD6ED4" w:rsidRPr="00867F2A">
        <w:t>rance</w:t>
      </w:r>
      <w:r w:rsidR="00FD6ED4">
        <w:t xml:space="preserve">, </w:t>
      </w:r>
      <w:r w:rsidR="00FD6ED4" w:rsidRPr="00867F2A">
        <w:t>Kenya</w:t>
      </w:r>
      <w:r w:rsidR="00FD6ED4">
        <w:t xml:space="preserve">, </w:t>
      </w:r>
      <w:r w:rsidR="00FD6ED4" w:rsidRPr="00867F2A">
        <w:t>Lesotho</w:t>
      </w:r>
      <w:r w:rsidR="00FD6ED4">
        <w:t xml:space="preserve">, </w:t>
      </w:r>
      <w:r w:rsidR="00FD6ED4" w:rsidRPr="00867F2A">
        <w:t>Morocco</w:t>
      </w:r>
      <w:r w:rsidR="00FD6ED4">
        <w:t xml:space="preserve">, </w:t>
      </w:r>
      <w:r w:rsidR="00FD6ED4" w:rsidRPr="00867F2A">
        <w:t>Madagascar</w:t>
      </w:r>
      <w:r w:rsidR="00FD6ED4">
        <w:t xml:space="preserve">, </w:t>
      </w:r>
      <w:r w:rsidR="00FD6ED4" w:rsidRPr="00867F2A">
        <w:t>Malawi</w:t>
      </w:r>
      <w:r w:rsidR="00FD6ED4">
        <w:t xml:space="preserve">, </w:t>
      </w:r>
      <w:r w:rsidR="00FD6ED4" w:rsidRPr="00867F2A">
        <w:t>Nigeria</w:t>
      </w:r>
      <w:r w:rsidR="00FD6ED4">
        <w:t xml:space="preserve">, </w:t>
      </w:r>
      <w:r w:rsidR="00FD6ED4" w:rsidRPr="00867F2A">
        <w:t>South Africa</w:t>
      </w:r>
      <w:r w:rsidR="00FD6ED4">
        <w:t xml:space="preserve">, Swaziland, </w:t>
      </w:r>
      <w:r w:rsidR="00FD6ED4" w:rsidRPr="00867F2A">
        <w:t>Uganda</w:t>
      </w:r>
      <w:r w:rsidR="00FD6ED4">
        <w:t xml:space="preserve">, </w:t>
      </w:r>
      <w:ins w:id="1084" w:author="Igle Gledhill" w:date="2019-07-12T18:56:00Z">
        <w:r w:rsidR="00D43382">
          <w:t xml:space="preserve">the </w:t>
        </w:r>
      </w:ins>
      <w:r w:rsidR="00FD6ED4" w:rsidRPr="00867F2A">
        <w:t>United States</w:t>
      </w:r>
      <w:r w:rsidR="00FD6ED4">
        <w:t xml:space="preserve"> and </w:t>
      </w:r>
      <w:r w:rsidR="00FD6ED4" w:rsidRPr="00867F2A">
        <w:t>Zimbabwe</w:t>
      </w:r>
      <w:r w:rsidR="00FD6ED4">
        <w:t xml:space="preserve">; in </w:t>
      </w:r>
      <w:r w:rsidR="00FD6ED4">
        <w:rPr>
          <w:lang w:val="en-ZA"/>
        </w:rPr>
        <w:t xml:space="preserve">Taiwan: </w:t>
      </w:r>
      <w:r w:rsidR="00FD6ED4">
        <w:t xml:space="preserve">Australia, China, France, India, Israel, Japan, Korea, Nepal, Malaysia, Taiwan, Thailand, and </w:t>
      </w:r>
      <w:ins w:id="1085" w:author="Igle Gledhill" w:date="2019-07-12T18:56:00Z">
        <w:r w:rsidR="00D43382">
          <w:t xml:space="preserve">the </w:t>
        </w:r>
      </w:ins>
      <w:r w:rsidR="00FD6ED4">
        <w:t>United States; and in Colombia: Argentina, Brazil, Chile, Colombia, Costa Rica,</w:t>
      </w:r>
      <w:r w:rsidR="003A4574">
        <w:t xml:space="preserve"> Cuba, El Salvador, Mexico, Peru</w:t>
      </w:r>
      <w:r w:rsidR="00FD6ED4">
        <w:t xml:space="preserve"> and </w:t>
      </w:r>
      <w:ins w:id="1086" w:author="Igle Gledhill" w:date="2019-07-12T18:56:00Z">
        <w:r w:rsidR="00D43382">
          <w:t xml:space="preserve">the </w:t>
        </w:r>
      </w:ins>
      <w:r w:rsidR="00FD6ED4">
        <w:t>United States.</w:t>
      </w:r>
    </w:p>
    <w:p w14:paraId="756656A9" w14:textId="7AE9DED0" w:rsidR="00FB7E72" w:rsidRDefault="00FB7E72" w:rsidP="00B00E72">
      <w:pPr>
        <w:pStyle w:val="BodytextIndented"/>
      </w:pPr>
      <w:r>
        <w:t xml:space="preserve">Each workshop provided additional insight to relevant questions. In Africa, participants requested that questions on career disruptions should include </w:t>
      </w:r>
      <w:r w:rsidRPr="00257A4B">
        <w:rPr>
          <w:bCs/>
        </w:rPr>
        <w:t xml:space="preserve">health, </w:t>
      </w:r>
      <w:r>
        <w:rPr>
          <w:bCs/>
        </w:rPr>
        <w:t>conflict</w:t>
      </w:r>
      <w:r w:rsidRPr="00257A4B">
        <w:rPr>
          <w:bCs/>
        </w:rPr>
        <w:t>, natural disasters</w:t>
      </w:r>
      <w:r w:rsidRPr="001F3F2D">
        <w:t>, and other continent-specific answers</w:t>
      </w:r>
      <w:r>
        <w:t>, and Arabic was added as a language. In Asia, an emphasis on participants in industry emerged and the survey was expanded to included professiona</w:t>
      </w:r>
      <w:r w:rsidR="003A4574">
        <w:t xml:space="preserve">ls and industrialists. In Latin </w:t>
      </w:r>
      <w:r>
        <w:t xml:space="preserve">America and the Caribbean, a focus on youth and young scientists emerged from an exchange session on the special needs of young people. </w:t>
      </w:r>
    </w:p>
    <w:p w14:paraId="29AE2DB6" w14:textId="01825A85" w:rsidR="00FB7E72" w:rsidRDefault="00FB7E72" w:rsidP="00B00E72">
      <w:pPr>
        <w:pStyle w:val="BodytextIndented"/>
      </w:pPr>
      <w:r>
        <w:t xml:space="preserve">The survey was released in </w:t>
      </w:r>
      <w:r w:rsidR="00AA2E6F">
        <w:t>May 2018</w:t>
      </w:r>
      <w:r w:rsidR="001475E7">
        <w:t xml:space="preserve"> </w:t>
      </w:r>
      <w:r w:rsidR="00CF7EEF" w:rsidRPr="00ED3AD3">
        <w:rPr>
          <w:rFonts w:cs="Times"/>
        </w:rPr>
        <w:t>[</w:t>
      </w:r>
      <w:r w:rsidR="00CF7EEF" w:rsidRPr="00ED3AD3">
        <w:rPr>
          <w:rFonts w:cs="Times"/>
        </w:rPr>
        <w:fldChar w:fldCharType="begin"/>
      </w:r>
      <w:r w:rsidR="00CF7EEF" w:rsidRPr="00C225D5">
        <w:rPr>
          <w:rFonts w:cs="Times"/>
        </w:rPr>
        <w:instrText xml:space="preserve"> REF BIB_ggap2018 \* MERGEFORMAT </w:instrText>
      </w:r>
      <w:r w:rsidR="00CF7EEF" w:rsidRPr="00ED3AD3">
        <w:rPr>
          <w:rFonts w:cs="Times"/>
        </w:rPr>
        <w:fldChar w:fldCharType="separate"/>
      </w:r>
      <w:ins w:id="1087" w:author="Igle Gledhill" w:date="2019-07-08T01:40:00Z">
        <w:r w:rsidR="00C82B7B" w:rsidRPr="005C3DDF">
          <w:rPr>
            <w:rFonts w:cs="Times"/>
          </w:rPr>
          <w:t>46</w:t>
        </w:r>
      </w:ins>
      <w:del w:id="1088" w:author="Igle Gledhill" w:date="2019-07-08T01:40:00Z">
        <w:r w:rsidR="00ED3AD3" w:rsidRPr="00ED3AD3" w:rsidDel="00C82B7B">
          <w:rPr>
            <w:rFonts w:cs="Times"/>
          </w:rPr>
          <w:delText>46</w:delText>
        </w:r>
      </w:del>
      <w:r w:rsidR="00CF7EEF" w:rsidRPr="00ED3AD3">
        <w:rPr>
          <w:rFonts w:cs="Times"/>
        </w:rPr>
        <w:fldChar w:fldCharType="end"/>
      </w:r>
      <w:r w:rsidR="00CF7EEF" w:rsidRPr="00ED3AD3">
        <w:rPr>
          <w:rFonts w:cs="Times"/>
        </w:rPr>
        <w:t>]</w:t>
      </w:r>
      <w:r w:rsidR="001475E7">
        <w:t xml:space="preserve">. </w:t>
      </w:r>
      <w:r w:rsidR="00AA2E6F">
        <w:t xml:space="preserve">Translation and analysis will take place in 2019. </w:t>
      </w:r>
    </w:p>
    <w:p w14:paraId="6CBE5B76" w14:textId="40A9E6A5" w:rsidR="00FD6ED4" w:rsidRPr="009C41A6" w:rsidRDefault="00FD6ED4" w:rsidP="00BA122E">
      <w:pPr>
        <w:pStyle w:val="Subsection"/>
        <w:rPr>
          <w:i/>
        </w:rPr>
      </w:pPr>
      <w:r w:rsidRPr="009C41A6">
        <w:rPr>
          <w:i/>
        </w:rPr>
        <w:t>Joint data-backed study on publishing patterns</w:t>
      </w:r>
    </w:p>
    <w:p w14:paraId="517A99CE" w14:textId="3947FC95" w:rsidR="00FD6ED4" w:rsidRPr="00FD6ED4" w:rsidRDefault="003A4574" w:rsidP="00FD6ED4">
      <w:pPr>
        <w:pStyle w:val="Bodytext"/>
      </w:pPr>
      <w:r>
        <w:t>The G</w:t>
      </w:r>
      <w:r w:rsidR="00FD6ED4">
        <w:t xml:space="preserve">ender Gap project is also based on </w:t>
      </w:r>
      <w:hyperlink r:id="rId10" w:tgtFrame="_blank" w:history="1">
        <w:r w:rsidR="00FD6ED4" w:rsidRPr="00257A4B">
          <w:t xml:space="preserve">recent </w:t>
        </w:r>
        <w:r w:rsidR="00FD6ED4">
          <w:t>work</w:t>
        </w:r>
      </w:hyperlink>
      <w:r w:rsidR="00FD6ED4" w:rsidRPr="003E7BA4">
        <w:t xml:space="preserve"> by data scientists Mihaljevi</w:t>
      </w:r>
      <w:r w:rsidR="00FD6ED4" w:rsidRPr="00257A4B">
        <w:t>ć</w:t>
      </w:r>
      <w:r w:rsidR="00FD6ED4" w:rsidRPr="003E7BA4">
        <w:t xml:space="preserve">-Brandt </w:t>
      </w:r>
      <w:r w:rsidR="00FD6ED4" w:rsidRPr="00257A4B">
        <w:t xml:space="preserve">et al. </w:t>
      </w:r>
      <w:r w:rsidR="00FD6ED4" w:rsidRPr="003E7BA4">
        <w:t>(2016) </w:t>
      </w:r>
    </w:p>
    <w:p w14:paraId="4991AC8A" w14:textId="2EDDD591" w:rsidR="00850695" w:rsidRDefault="00CF7EEF" w:rsidP="00FD6ED4">
      <w:pPr>
        <w:pStyle w:val="Bodytext"/>
      </w:pPr>
      <w:r w:rsidRPr="00ED3AD3">
        <w:rPr>
          <w:rFonts w:cs="Times"/>
        </w:rPr>
        <w:t>[</w:t>
      </w:r>
      <w:r w:rsidRPr="00ED3AD3">
        <w:rPr>
          <w:rFonts w:cs="Times"/>
        </w:rPr>
        <w:fldChar w:fldCharType="begin"/>
      </w:r>
      <w:r w:rsidRPr="00C225D5">
        <w:rPr>
          <w:rFonts w:cs="Times"/>
        </w:rPr>
        <w:instrText xml:space="preserve"> REF BIB_mihaljevic2017 \* MERGEFORMAT </w:instrText>
      </w:r>
      <w:r w:rsidRPr="00ED3AD3">
        <w:rPr>
          <w:rFonts w:cs="Times"/>
        </w:rPr>
        <w:fldChar w:fldCharType="separate"/>
      </w:r>
      <w:ins w:id="1089" w:author="Igle Gledhill" w:date="2019-07-08T01:40:00Z">
        <w:r w:rsidR="00C82B7B" w:rsidRPr="005C3DDF">
          <w:rPr>
            <w:rFonts w:cs="Times"/>
          </w:rPr>
          <w:t>47</w:t>
        </w:r>
      </w:ins>
      <w:del w:id="1090" w:author="Igle Gledhill" w:date="2019-07-08T01:40:00Z">
        <w:r w:rsidR="00ED3AD3" w:rsidRPr="00ED3AD3" w:rsidDel="00C82B7B">
          <w:rPr>
            <w:rFonts w:cs="Times"/>
          </w:rPr>
          <w:delText>47</w:delText>
        </w:r>
      </w:del>
      <w:r w:rsidRPr="00ED3AD3">
        <w:rPr>
          <w:rFonts w:cs="Times"/>
        </w:rPr>
        <w:fldChar w:fldCharType="end"/>
      </w:r>
      <w:r w:rsidRPr="00ED3AD3">
        <w:rPr>
          <w:rFonts w:cs="Times"/>
        </w:rPr>
        <w:t>]</w:t>
      </w:r>
      <w:r w:rsidR="001475E7">
        <w:rPr>
          <w:rFonts w:cs="Times"/>
        </w:rPr>
        <w:t xml:space="preserve">. </w:t>
      </w:r>
      <w:r w:rsidR="003A4574">
        <w:rPr>
          <w:rFonts w:cs="Times"/>
        </w:rPr>
        <w:t xml:space="preserve">In </w:t>
      </w:r>
      <w:r w:rsidR="00FD6ED4">
        <w:rPr>
          <w:rFonts w:cs="Times"/>
        </w:rPr>
        <w:t xml:space="preserve">this recently published study, the relatively low percentage of women publishing in mathematical journals was highlighted. The new study covers all the collaborating disciplines, and once again it is hoped that insights about the gender gap in different </w:t>
      </w:r>
      <w:del w:id="1091" w:author="Igle Gledhill" w:date="2019-07-07T18:14:00Z">
        <w:r w:rsidR="00FD6ED4" w:rsidDel="001C29A9">
          <w:rPr>
            <w:rFonts w:cs="Times"/>
          </w:rPr>
          <w:delText>disciplines</w:delText>
        </w:r>
      </w:del>
      <w:ins w:id="1092" w:author="Igle Gledhill" w:date="2019-07-07T18:14:00Z">
        <w:r w:rsidR="001C29A9">
          <w:rPr>
            <w:rFonts w:cs="Times"/>
          </w:rPr>
          <w:t>disciplines, and change over time,</w:t>
        </w:r>
      </w:ins>
      <w:r w:rsidR="00FD6ED4">
        <w:rPr>
          <w:rFonts w:cs="Times"/>
        </w:rPr>
        <w:t xml:space="preserve"> will emerge. </w:t>
      </w:r>
      <w:del w:id="1093" w:author="Igle Gledhill" w:date="2019-07-12T15:04:00Z">
        <w:r w:rsidR="00B13693" w:rsidDel="00810470">
          <w:rPr>
            <w:rFonts w:cs="Times"/>
          </w:rPr>
          <w:delText>Since</w:delText>
        </w:r>
        <w:r w:rsidR="003A4574" w:rsidDel="00810470">
          <w:rPr>
            <w:rFonts w:cs="Times"/>
          </w:rPr>
          <w:delText xml:space="preserve"> the</w:delText>
        </w:r>
        <w:r w:rsidR="00B13693" w:rsidDel="00810470">
          <w:rPr>
            <w:rFonts w:cs="Times"/>
          </w:rPr>
          <w:delText xml:space="preserve"> gender</w:delText>
        </w:r>
        <w:r w:rsidR="003A4574" w:rsidDel="00810470">
          <w:rPr>
            <w:rFonts w:cs="Times"/>
          </w:rPr>
          <w:delText xml:space="preserve"> of authors</w:delText>
        </w:r>
        <w:r w:rsidR="00B13693" w:rsidDel="00810470">
          <w:rPr>
            <w:rFonts w:cs="Times"/>
          </w:rPr>
          <w:delText xml:space="preserve"> is rarely among required or volunteered data in scientific publications, the project uses </w:delText>
        </w:r>
        <w:r w:rsidR="00B13693" w:rsidDel="00810470">
          <w:delText xml:space="preserve">gender inference application </w:delText>
        </w:r>
        <w:commentRangeStart w:id="1094"/>
        <w:r w:rsidR="00B13693" w:rsidDel="00810470">
          <w:delText>programming</w:delText>
        </w:r>
      </w:del>
      <w:commentRangeEnd w:id="1094"/>
      <w:r w:rsidR="004A6B8E">
        <w:rPr>
          <w:rStyle w:val="CommentReference"/>
          <w:rFonts w:cs="Times"/>
        </w:rPr>
        <w:commentReference w:id="1094"/>
      </w:r>
      <w:del w:id="1095" w:author="Igle Gledhill" w:date="2019-07-12T15:04:00Z">
        <w:r w:rsidR="00B13693" w:rsidDel="00810470">
          <w:delText xml:space="preserve"> interfaces (APIs) to deduce estimated gender from the names of authors, together with a weighted certainty of assignment. In the first study, acceptable confidence for 61% of the authors identified was achieved. </w:delText>
        </w:r>
        <w:r w:rsidR="001A3B67" w:rsidDel="00810470">
          <w:delText>A significant part of the work is the evaluation of the methods used, a</w:delText>
        </w:r>
        <w:r w:rsidR="00772CEA" w:rsidDel="00810470">
          <w:delText>s stressed in sectio</w:delText>
        </w:r>
        <w:r w:rsidR="00F00BB9" w:rsidDel="00810470">
          <w:delText xml:space="preserve">n 4.2 </w:delText>
        </w:r>
        <w:r w:rsidR="00772CEA" w:rsidDel="00810470">
          <w:delText>above</w:delText>
        </w:r>
        <w:r w:rsidR="00444B59" w:rsidDel="00810470">
          <w:delText>,</w:delText>
        </w:r>
        <w:r w:rsidR="00772CEA" w:rsidDel="00810470">
          <w:delText xml:space="preserve"> and new error metrics and constraints have been devised. </w:delText>
        </w:r>
      </w:del>
    </w:p>
    <w:p w14:paraId="27F6F7C9" w14:textId="77777777" w:rsidR="001F2FC5" w:rsidRPr="000014B4" w:rsidRDefault="001F2FC5" w:rsidP="00BA122E">
      <w:pPr>
        <w:pStyle w:val="Subsection"/>
        <w:rPr>
          <w:i/>
        </w:rPr>
      </w:pPr>
      <w:bookmarkStart w:id="1096" w:name="_Ref534048508"/>
      <w:r w:rsidRPr="000014B4">
        <w:rPr>
          <w:i/>
        </w:rPr>
        <w:t>Database of good practices</w:t>
      </w:r>
      <w:bookmarkEnd w:id="1096"/>
    </w:p>
    <w:p w14:paraId="1554B5AD" w14:textId="144C8F31" w:rsidR="008A1E03" w:rsidRDefault="006636B1" w:rsidP="001F2FC5">
      <w:pPr>
        <w:pStyle w:val="Bodytext"/>
      </w:pPr>
      <w:r>
        <w:t>The c</w:t>
      </w:r>
      <w:r w:rsidR="00444B59">
        <w:t>ommunication of the findings fro</w:t>
      </w:r>
      <w:r>
        <w:t xml:space="preserve">m the tasks above is intended to support good choices of interventions and initiatives, with relevance to the culture from which the data in the surveys is drawn. At the same time, it is recognized that initiatives are routinely reinvented, </w:t>
      </w:r>
      <w:r w:rsidR="00444B59">
        <w:t>and</w:t>
      </w:r>
      <w:r>
        <w:t xml:space="preserve"> seldom professionally evaluated. Therefore, as task to collect and maintain a database of published evaluated interventions aimed at increasing the participation of girls and women in science. </w:t>
      </w:r>
      <w:del w:id="1097" w:author="Igle Gledhill" w:date="2019-07-12T15:04:00Z">
        <w:r w:rsidDel="00810470">
          <w:delText xml:space="preserve">This is motivated by the desire to make the efforts of one region available to another, to share the effort </w:delText>
        </w:r>
        <w:commentRangeStart w:id="1098"/>
        <w:r w:rsidDel="00810470">
          <w:delText>involved</w:delText>
        </w:r>
      </w:del>
      <w:commentRangeEnd w:id="1098"/>
      <w:r w:rsidR="004A6B8E">
        <w:rPr>
          <w:rStyle w:val="CommentReference"/>
          <w:rFonts w:cs="Times"/>
        </w:rPr>
        <w:commentReference w:id="1098"/>
      </w:r>
      <w:del w:id="1099" w:author="Igle Gledhill" w:date="2019-07-12T15:04:00Z">
        <w:r w:rsidDel="00810470">
          <w:delText>, and to increase confidence in the choice of interventions.</w:delText>
        </w:r>
      </w:del>
    </w:p>
    <w:p w14:paraId="738E9C4B" w14:textId="78907B19" w:rsidR="00424013" w:rsidRDefault="003B6EDB" w:rsidP="009B4BC9">
      <w:pPr>
        <w:pStyle w:val="BodytextIndented"/>
        <w:rPr>
          <w:lang w:val="en-ZA"/>
        </w:rPr>
      </w:pPr>
      <w:r>
        <w:t>Better career guidance is an additional aim of this task, with emphasis on how to reach the key advisors in the career choices of girls: parents</w:t>
      </w:r>
      <w:ins w:id="1100" w:author="Igle Gledhill" w:date="2019-07-07T18:14:00Z">
        <w:r w:rsidR="001C29A9">
          <w:t>, especially in the developing world,</w:t>
        </w:r>
      </w:ins>
      <w:r>
        <w:t xml:space="preserve"> and teachers. This third task is deeply challenging.</w:t>
      </w:r>
    </w:p>
    <w:p w14:paraId="39B98FE9" w14:textId="5549954C" w:rsidR="00BA122E" w:rsidRDefault="00BA122E" w:rsidP="00BA122E">
      <w:pPr>
        <w:pStyle w:val="Section"/>
        <w:rPr>
          <w:lang w:val="en-ZA"/>
        </w:rPr>
      </w:pPr>
      <w:commentRangeStart w:id="1101"/>
      <w:r>
        <w:rPr>
          <w:lang w:val="en-ZA"/>
        </w:rPr>
        <w:t>Conclusions</w:t>
      </w:r>
      <w:commentRangeEnd w:id="1101"/>
      <w:r w:rsidR="006D13CE">
        <w:rPr>
          <w:rStyle w:val="CommentReference"/>
          <w:rFonts w:cs="Times"/>
          <w:b w:val="0"/>
          <w:lang w:val="en-US"/>
        </w:rPr>
        <w:commentReference w:id="1101"/>
      </w:r>
    </w:p>
    <w:p w14:paraId="69D7CE95" w14:textId="44DD361B" w:rsidR="00BA122E" w:rsidRDefault="00BA122E" w:rsidP="00BA122E">
      <w:pPr>
        <w:pStyle w:val="Bodytext"/>
      </w:pPr>
      <w:del w:id="1102" w:author="Igle Gledhill" w:date="2019-07-05T17:35:00Z">
        <w:r w:rsidDel="008E4B36">
          <w:delText xml:space="preserve">Three </w:delText>
        </w:r>
      </w:del>
      <w:ins w:id="1103" w:author="Igle Gledhill" w:date="2019-07-05T17:35:00Z">
        <w:r w:rsidR="008E4B36">
          <w:t xml:space="preserve">Two </w:t>
        </w:r>
      </w:ins>
      <w:r>
        <w:t>questions were posed above, in the context of teaching and learning at universities, and particularly the representation and progress of women in university departments in physics.</w:t>
      </w:r>
    </w:p>
    <w:p w14:paraId="64B24860" w14:textId="7A9BB00C" w:rsidR="006E2B7D" w:rsidRDefault="00BA122E" w:rsidP="006E2B7D">
      <w:pPr>
        <w:pStyle w:val="BodytextIndented"/>
        <w:rPr>
          <w:lang w:val="en-ZA"/>
        </w:rPr>
      </w:pPr>
      <w:r>
        <w:t>The first question asked w</w:t>
      </w:r>
      <w:r w:rsidRPr="00B438D4">
        <w:rPr>
          <w:lang w:val="en-ZA"/>
        </w:rPr>
        <w:t>hat</w:t>
      </w:r>
      <w:r w:rsidR="00316190">
        <w:rPr>
          <w:lang w:val="en-ZA"/>
        </w:rPr>
        <w:t xml:space="preserve"> fundamental</w:t>
      </w:r>
      <w:r>
        <w:rPr>
          <w:lang w:val="en-ZA"/>
        </w:rPr>
        <w:t xml:space="preserve"> </w:t>
      </w:r>
      <w:r w:rsidRPr="00B438D4">
        <w:rPr>
          <w:lang w:val="en-ZA"/>
        </w:rPr>
        <w:t xml:space="preserve">concepts </w:t>
      </w:r>
      <w:r>
        <w:rPr>
          <w:lang w:val="en-ZA"/>
        </w:rPr>
        <w:t>are useful for</w:t>
      </w:r>
      <w:r w:rsidRPr="00B438D4">
        <w:rPr>
          <w:lang w:val="en-ZA"/>
        </w:rPr>
        <w:t xml:space="preserve"> physicists in understanding gender in science</w:t>
      </w:r>
      <w:r>
        <w:rPr>
          <w:lang w:val="en-ZA"/>
        </w:rPr>
        <w:t xml:space="preserve">, and particularly, for increasing the participation of women in university physics through teaching and learning. The set of concepts introduced </w:t>
      </w:r>
      <w:r w:rsidR="006E2B7D">
        <w:rPr>
          <w:lang w:val="en-ZA"/>
        </w:rPr>
        <w:t xml:space="preserve">above </w:t>
      </w:r>
      <w:r>
        <w:rPr>
          <w:lang w:val="en-ZA"/>
        </w:rPr>
        <w:t xml:space="preserve">was aimed at providing a basis for the next </w:t>
      </w:r>
      <w:del w:id="1104" w:author="Igle Gledhill" w:date="2019-07-06T17:17:00Z">
        <w:r w:rsidDel="00013C85">
          <w:rPr>
            <w:lang w:val="en-ZA"/>
          </w:rPr>
          <w:delText>two</w:delText>
        </w:r>
      </w:del>
      <w:r>
        <w:rPr>
          <w:lang w:val="en-ZA"/>
        </w:rPr>
        <w:t xml:space="preserve"> question</w:t>
      </w:r>
      <w:del w:id="1105" w:author="Igle Gledhill" w:date="2019-07-06T17:17:00Z">
        <w:r w:rsidDel="00013C85">
          <w:rPr>
            <w:lang w:val="en-ZA"/>
          </w:rPr>
          <w:delText>s</w:delText>
        </w:r>
      </w:del>
      <w:r>
        <w:rPr>
          <w:lang w:val="en-ZA"/>
        </w:rPr>
        <w:t xml:space="preserve">. </w:t>
      </w:r>
    </w:p>
    <w:p w14:paraId="3838516C" w14:textId="7B03B612" w:rsidR="00C123E5" w:rsidRDefault="006E2B7D">
      <w:pPr>
        <w:pStyle w:val="BodytextIndented"/>
        <w:rPr>
          <w:ins w:id="1106" w:author="Igle Gledhill" w:date="2019-07-07T20:10:00Z"/>
        </w:rPr>
        <w:pPrChange w:id="1107" w:author="Igle Gledhill" w:date="2019-07-12T15:04:00Z">
          <w:pPr/>
        </w:pPrChange>
      </w:pPr>
      <w:r>
        <w:t>For the second question, t</w:t>
      </w:r>
      <w:r w:rsidR="00453F79">
        <w:t xml:space="preserve">here are indubitably lessons to be learned by the physics community from its life sciences counterpart. </w:t>
      </w:r>
      <w:del w:id="1108" w:author="Igle Gledhill" w:date="2019-07-08T01:31:00Z">
        <w:r w:rsidDel="00C378D9">
          <w:delText>The</w:delText>
        </w:r>
        <w:r w:rsidR="00453F79" w:rsidDel="00C378D9">
          <w:delText xml:space="preserve"> </w:delText>
        </w:r>
      </w:del>
      <w:ins w:id="1109" w:author="Igle Gledhill" w:date="2019-07-08T01:31:00Z">
        <w:r w:rsidR="00C378D9">
          <w:t xml:space="preserve">A </w:t>
        </w:r>
      </w:ins>
      <w:r>
        <w:t>deterring factor</w:t>
      </w:r>
      <w:r w:rsidR="00453F79">
        <w:t xml:space="preserve"> of perceived </w:t>
      </w:r>
      <w:ins w:id="1110" w:author="Igle Gledhill" w:date="2019-07-07T20:02:00Z">
        <w:r w:rsidR="00C123E5">
          <w:t xml:space="preserve">gender bias </w:t>
        </w:r>
      </w:ins>
      <w:del w:id="1111" w:author="Igle Gledhill" w:date="2019-07-07T20:02:00Z">
        <w:r w:rsidR="00453F79" w:rsidDel="00C123E5">
          <w:delText xml:space="preserve">bias </w:delText>
        </w:r>
      </w:del>
      <w:r w:rsidR="00453F79">
        <w:t>in physical science departments</w:t>
      </w:r>
      <w:ins w:id="1112" w:author="Igle Gledhill" w:date="2019-07-08T01:31:00Z">
        <w:r w:rsidR="00C378D9">
          <w:t xml:space="preserve"> has been observed, </w:t>
        </w:r>
      </w:ins>
      <w:ins w:id="1113" w:author="Igle Gledhill" w:date="2019-07-08T01:32:00Z">
        <w:r w:rsidR="00C378D9">
          <w:t>and</w:t>
        </w:r>
      </w:ins>
      <w:ins w:id="1114" w:author="Igle Gledhill" w:date="2019-07-08T01:31:00Z">
        <w:r w:rsidR="00C378D9">
          <w:t xml:space="preserve"> </w:t>
        </w:r>
      </w:ins>
      <w:del w:id="1115" w:author="Igle Gledhill" w:date="2019-07-08T01:31:00Z">
        <w:r w:rsidR="00453F79" w:rsidDel="00C378D9">
          <w:delText xml:space="preserve"> </w:delText>
        </w:r>
      </w:del>
      <w:del w:id="1116" w:author="Igle Gledhill" w:date="2019-07-07T20:26:00Z">
        <w:r w:rsidDel="00CF7EEF">
          <w:delText>has been explored in an early study</w:delText>
        </w:r>
      </w:del>
      <w:ins w:id="1117" w:author="Igle Gledhill" w:date="2019-07-07T20:06:00Z">
        <w:r w:rsidR="00C123E5">
          <w:t xml:space="preserve"> the fear of jo</w:t>
        </w:r>
      </w:ins>
      <w:ins w:id="1118" w:author="Igle Gledhill" w:date="2019-07-07T20:07:00Z">
        <w:r w:rsidR="00C123E5">
          <w:t>i</w:t>
        </w:r>
      </w:ins>
      <w:ins w:id="1119" w:author="Igle Gledhill" w:date="2019-07-07T20:06:00Z">
        <w:r w:rsidR="00C123E5">
          <w:t xml:space="preserve">ning a </w:t>
        </w:r>
      </w:ins>
      <w:ins w:id="1120" w:author="Igle Gledhill" w:date="2019-07-07T20:14:00Z">
        <w:r w:rsidR="00260432">
          <w:t>field with a visible predominance of men</w:t>
        </w:r>
      </w:ins>
      <w:ins w:id="1121" w:author="Igle Gledhill" w:date="2019-07-08T01:32:00Z">
        <w:r w:rsidR="00C378D9">
          <w:t xml:space="preserve"> appears to be a factor</w:t>
        </w:r>
      </w:ins>
      <w:ins w:id="1122" w:author="Igle Gledhill" w:date="2019-07-07T20:06:00Z">
        <w:r w:rsidR="00D43382">
          <w:t>, particularly in terms of perceptions of possible isolation, discrimination, and under</w:t>
        </w:r>
      </w:ins>
      <w:ins w:id="1123" w:author="Igle Gledhill" w:date="2019-07-12T19:46:00Z">
        <w:r w:rsidR="005241B4">
          <w:t>-</w:t>
        </w:r>
      </w:ins>
      <w:ins w:id="1124" w:author="Igle Gledhill" w:date="2019-07-07T20:06:00Z">
        <w:r w:rsidR="00D43382">
          <w:t>evaluation.</w:t>
        </w:r>
      </w:ins>
      <w:ins w:id="1125" w:author="Igle Gledhill" w:date="2019-07-12T19:54:00Z">
        <w:r w:rsidR="000F6C0D">
          <w:t xml:space="preserve"> This may constitute of </w:t>
        </w:r>
        <w:r w:rsidR="002C6690">
          <w:t xml:space="preserve">schema </w:t>
        </w:r>
        <w:r w:rsidR="000F6C0D">
          <w:t>which requires attention.</w:t>
        </w:r>
      </w:ins>
    </w:p>
    <w:p w14:paraId="2ECD7D33" w14:textId="4E28E63D" w:rsidR="00C123E5" w:rsidRDefault="00C123E5" w:rsidP="00C225D5">
      <w:pPr>
        <w:rPr>
          <w:ins w:id="1126" w:author="Igle Gledhill" w:date="2019-07-07T20:14:00Z"/>
        </w:rPr>
      </w:pPr>
      <w:ins w:id="1127" w:author="Igle Gledhill" w:date="2019-07-07T20:09:00Z">
        <w:r>
          <w:t xml:space="preserve">Perceptions of time commitment </w:t>
        </w:r>
      </w:ins>
      <w:ins w:id="1128" w:author="Igle Gledhill" w:date="2019-07-07T20:10:00Z">
        <w:r>
          <w:t>appear to be different between these two fields.</w:t>
        </w:r>
      </w:ins>
    </w:p>
    <w:p w14:paraId="33B8F116" w14:textId="7F4B5F42" w:rsidR="00260432" w:rsidRDefault="006E2B7D" w:rsidP="00C225D5">
      <w:pPr>
        <w:pStyle w:val="BodytextIndented"/>
        <w:rPr>
          <w:ins w:id="1129" w:author="Igle Gledhill" w:date="2019-07-07T20:15:00Z"/>
          <w:rFonts w:cs="Times"/>
        </w:rPr>
      </w:pPr>
      <w:del w:id="1130" w:author="Igle Gledhill" w:date="2019-07-07T20:06:00Z">
        <w:r w:rsidDel="00C123E5">
          <w:lastRenderedPageBreak/>
          <w:delText xml:space="preserve"> and warrants further investigation</w:delText>
        </w:r>
      </w:del>
      <w:del w:id="1131" w:author="Igle Gledhill" w:date="2019-07-07T20:14:00Z">
        <w:r w:rsidDel="00260432">
          <w:delText xml:space="preserve">. </w:delText>
        </w:r>
      </w:del>
      <w:ins w:id="1132" w:author="Igle Gledhill" w:date="2019-07-07T18:20:00Z">
        <w:r w:rsidR="001C29A9">
          <w:rPr>
            <w:rFonts w:cs="Times"/>
          </w:rPr>
          <w:t xml:space="preserve">The expectations of innate brilliance in a field, combined with a stereotype that women lack innate ability in mathematical sciences, appear to affect the career choices of women, and to differ between physics and the life sciences. </w:t>
        </w:r>
      </w:ins>
      <w:ins w:id="1133" w:author="Igle Gledhill" w:date="2019-07-12T18:58:00Z">
        <w:r w:rsidR="00D43382">
          <w:rPr>
            <w:rFonts w:cs="Times"/>
          </w:rPr>
          <w:t xml:space="preserve">Women in physics may be regarded as exceptional in the existing schemas. </w:t>
        </w:r>
      </w:ins>
      <w:ins w:id="1134" w:author="Igle Gledhill" w:date="2019-07-07T20:15:00Z">
        <w:r w:rsidR="00260432">
          <w:rPr>
            <w:rFonts w:cs="Times"/>
          </w:rPr>
          <w:t xml:space="preserve">It is therefore relevant that self-efficacy and professional role confidence appear to be expressed less often by </w:t>
        </w:r>
      </w:ins>
      <w:ins w:id="1135" w:author="Igle Gledhill" w:date="2019-07-07T20:27:00Z">
        <w:r w:rsidR="00CF7EEF">
          <w:rPr>
            <w:rFonts w:cs="Times"/>
          </w:rPr>
          <w:t>girls</w:t>
        </w:r>
      </w:ins>
      <w:ins w:id="1136" w:author="Igle Gledhill" w:date="2019-07-07T20:15:00Z">
        <w:r w:rsidR="00260432">
          <w:rPr>
            <w:rFonts w:cs="Times"/>
          </w:rPr>
          <w:t>.</w:t>
        </w:r>
      </w:ins>
      <w:ins w:id="1137" w:author="Igle Gledhill" w:date="2019-07-07T20:16:00Z">
        <w:r w:rsidR="00260432">
          <w:rPr>
            <w:rFonts w:cs="Times"/>
          </w:rPr>
          <w:t xml:space="preserve"> </w:t>
        </w:r>
      </w:ins>
    </w:p>
    <w:p w14:paraId="13128A91" w14:textId="5AEF91CB" w:rsidR="00C5639F" w:rsidDel="00E522C2" w:rsidRDefault="006E2B7D" w:rsidP="00C225D5">
      <w:pPr>
        <w:pStyle w:val="BodytextIndented"/>
        <w:rPr>
          <w:del w:id="1138" w:author="Igle Gledhill" w:date="2019-07-06T15:55:00Z"/>
          <w:rFonts w:cs="Times"/>
        </w:rPr>
      </w:pPr>
      <w:del w:id="1139" w:author="Igle Gledhill" w:date="2019-07-07T20:15:00Z">
        <w:r w:rsidDel="00260432">
          <w:rPr>
            <w:rFonts w:cs="Times"/>
          </w:rPr>
          <w:delText xml:space="preserve">The studies cited above comparing physics and biology provide direct suggestions for physics. </w:delText>
        </w:r>
      </w:del>
      <w:del w:id="1140" w:author="Igle Gledhill" w:date="2019-07-06T15:55:00Z">
        <w:r w:rsidDel="00E522C2">
          <w:rPr>
            <w:rFonts w:cs="Times"/>
          </w:rPr>
          <w:delText xml:space="preserve">The need for a welcoming environment in physics departments is clear; the nature of </w:delText>
        </w:r>
        <w:commentRangeStart w:id="1141"/>
        <w:r w:rsidDel="00E522C2">
          <w:rPr>
            <w:rFonts w:cs="Times"/>
          </w:rPr>
          <w:delText>the</w:delText>
        </w:r>
      </w:del>
      <w:commentRangeEnd w:id="1141"/>
      <w:r w:rsidR="004A6B8E">
        <w:rPr>
          <w:rStyle w:val="CommentReference"/>
          <w:rFonts w:cs="Times"/>
        </w:rPr>
        <w:commentReference w:id="1141"/>
      </w:r>
      <w:del w:id="1142" w:author="Igle Gledhill" w:date="2019-07-06T15:55:00Z">
        <w:r w:rsidDel="00E522C2">
          <w:rPr>
            <w:rFonts w:cs="Times"/>
          </w:rPr>
          <w:delText xml:space="preserve"> department needs to become attractive to students. Policy is </w:delText>
        </w:r>
        <w:r w:rsidR="00C5639F" w:rsidDel="00E522C2">
          <w:rPr>
            <w:rFonts w:cs="Times"/>
          </w:rPr>
          <w:delText xml:space="preserve">useful, but may </w:delText>
        </w:r>
        <w:r w:rsidDel="00E522C2">
          <w:rPr>
            <w:rFonts w:cs="Times"/>
          </w:rPr>
          <w:delText>not</w:delText>
        </w:r>
        <w:r w:rsidR="00C5639F" w:rsidDel="00E522C2">
          <w:rPr>
            <w:rFonts w:cs="Times"/>
          </w:rPr>
          <w:delText xml:space="preserve"> be</w:delText>
        </w:r>
        <w:r w:rsidDel="00E522C2">
          <w:rPr>
            <w:rFonts w:cs="Times"/>
          </w:rPr>
          <w:delText xml:space="preserve"> as </w:delText>
        </w:r>
        <w:r w:rsidR="00734C81" w:rsidDel="00E522C2">
          <w:rPr>
            <w:rFonts w:cs="Times"/>
          </w:rPr>
          <w:delText>immediately influential from the point of view of the students</w:delText>
        </w:r>
        <w:r w:rsidDel="00E522C2">
          <w:rPr>
            <w:rFonts w:cs="Times"/>
          </w:rPr>
          <w:delText xml:space="preserve"> as the</w:delText>
        </w:r>
        <w:r w:rsidR="00734C81" w:rsidDel="00E522C2">
          <w:rPr>
            <w:rFonts w:cs="Times"/>
          </w:rPr>
          <w:delText xml:space="preserve"> apparent character of the department</w:delText>
        </w:r>
        <w:r w:rsidDel="00E522C2">
          <w:rPr>
            <w:rFonts w:cs="Times"/>
          </w:rPr>
          <w:delText xml:space="preserve">. </w:delText>
        </w:r>
        <w:r w:rsidR="00734C81" w:rsidDel="00E522C2">
          <w:rPr>
            <w:rFonts w:cs="Times"/>
          </w:rPr>
          <w:delText xml:space="preserve">Policy can be made when necessary, if the atmosphere is one in which issues can be raised. </w:delText>
        </w:r>
        <w:r w:rsidDel="00E522C2">
          <w:rPr>
            <w:rFonts w:cs="Times"/>
          </w:rPr>
          <w:delText>The principles in the S</w:delText>
        </w:r>
        <w:r w:rsidR="00444B59" w:rsidDel="00E522C2">
          <w:rPr>
            <w:rFonts w:cs="Times"/>
          </w:rPr>
          <w:delText>pin</w:delText>
        </w:r>
        <w:r w:rsidDel="00E522C2">
          <w:rPr>
            <w:rFonts w:cs="Times"/>
          </w:rPr>
          <w:delText>-U</w:delText>
        </w:r>
        <w:r w:rsidR="00444B59" w:rsidDel="00E522C2">
          <w:rPr>
            <w:rFonts w:cs="Times"/>
          </w:rPr>
          <w:delText>p</w:delText>
        </w:r>
        <w:r w:rsidDel="00E522C2">
          <w:rPr>
            <w:rFonts w:cs="Times"/>
          </w:rPr>
          <w:delText xml:space="preserve"> review are recommended for helping students to join the discipline and take ownership o</w:delText>
        </w:r>
        <w:r w:rsidR="00444B59" w:rsidDel="00E522C2">
          <w:rPr>
            <w:rFonts w:cs="Times"/>
          </w:rPr>
          <w:delText>f physics for themselves, as well as</w:delText>
        </w:r>
        <w:r w:rsidDel="00E522C2">
          <w:rPr>
            <w:rFonts w:cs="Times"/>
          </w:rPr>
          <w:delText xml:space="preserve"> develop</w:delText>
        </w:r>
        <w:r w:rsidR="00444B59" w:rsidDel="00E522C2">
          <w:rPr>
            <w:rFonts w:cs="Times"/>
          </w:rPr>
          <w:delText>ing</w:delText>
        </w:r>
        <w:r w:rsidDel="00E522C2">
          <w:rPr>
            <w:rFonts w:cs="Times"/>
          </w:rPr>
          <w:delText xml:space="preserve"> a physics identity that grows in relation to the gender identity. </w:delText>
        </w:r>
      </w:del>
    </w:p>
    <w:p w14:paraId="669416B2" w14:textId="3E96537F" w:rsidR="00C5639F" w:rsidDel="00260432" w:rsidRDefault="006E2B7D" w:rsidP="00C225D5">
      <w:pPr>
        <w:pStyle w:val="BodytextIndented"/>
        <w:rPr>
          <w:del w:id="1143" w:author="Igle Gledhill" w:date="2019-07-07T20:15:00Z"/>
          <w:moveFrom w:id="1144" w:author="Igle Gledhill" w:date="2019-07-05T12:58:00Z"/>
          <w:rFonts w:cs="Times"/>
        </w:rPr>
      </w:pPr>
      <w:moveFromRangeStart w:id="1145" w:author="Igle Gledhill" w:date="2019-07-05T12:58:00Z" w:name="move13223896"/>
      <w:moveFrom w:id="1146" w:author="Igle Gledhill" w:date="2019-07-05T12:58:00Z">
        <w:del w:id="1147" w:author="Igle Gledhill" w:date="2019-07-07T20:15:00Z">
          <w:r w:rsidDel="00260432">
            <w:rPr>
              <w:rFonts w:cs="Times"/>
            </w:rPr>
            <w:delText xml:space="preserve">Departments are able to improve and assess their own progress with respect to success in reducing the gender gap with the aid of Codes of Conduct, such as the Juno Code, the Waterloo Charter, or the Baltimore Charter in astronomy. </w:delText>
          </w:r>
        </w:del>
      </w:moveFrom>
    </w:p>
    <w:moveFromRangeEnd w:id="1145"/>
    <w:p w14:paraId="4EBEA819" w14:textId="280E0143" w:rsidR="00444B59" w:rsidDel="00260432" w:rsidRDefault="006E2B7D" w:rsidP="00C225D5">
      <w:pPr>
        <w:pStyle w:val="BodytextIndented"/>
        <w:rPr>
          <w:del w:id="1148" w:author="Igle Gledhill" w:date="2019-07-07T20:15:00Z"/>
          <w:rFonts w:cs="Times"/>
        </w:rPr>
      </w:pPr>
      <w:del w:id="1149" w:author="Igle Gledhill" w:date="2019-07-05T20:43:00Z">
        <w:r w:rsidDel="00512968">
          <w:rPr>
            <w:rFonts w:cs="Times"/>
          </w:rPr>
          <w:delText xml:space="preserve">An emphasis on </w:delText>
        </w:r>
        <w:r w:rsidR="00734C81" w:rsidDel="00512968">
          <w:rPr>
            <w:rFonts w:cs="Times"/>
          </w:rPr>
          <w:delText xml:space="preserve">the </w:delText>
        </w:r>
        <w:r w:rsidDel="00512968">
          <w:rPr>
            <w:rFonts w:cs="Times"/>
          </w:rPr>
          <w:delText xml:space="preserve">practical application of physics is critical for students who love the subject but must support an extended family in order to escape from economic hardship. In these cases, graduate bursaries that are competitive help </w:delText>
        </w:r>
        <w:r w:rsidR="00444B59" w:rsidDel="00512968">
          <w:rPr>
            <w:rFonts w:cs="Times"/>
          </w:rPr>
          <w:delText>students</w:delText>
        </w:r>
        <w:r w:rsidDel="00512968">
          <w:rPr>
            <w:rFonts w:cs="Times"/>
          </w:rPr>
          <w:delText xml:space="preserve"> to complete higher degrees before they are forced into the labour market. </w:delText>
        </w:r>
      </w:del>
      <w:del w:id="1150" w:author="Igle Gledhill" w:date="2019-07-05T20:42:00Z">
        <w:r w:rsidDel="00512968">
          <w:rPr>
            <w:rFonts w:cs="Times"/>
          </w:rPr>
          <w:delText xml:space="preserve">Field trips and industrial speakers, as well as early exposure to research, </w:delText>
        </w:r>
        <w:r w:rsidR="00444B59" w:rsidDel="00512968">
          <w:rPr>
            <w:rFonts w:cs="Times"/>
          </w:rPr>
          <w:delText>assist</w:delText>
        </w:r>
        <w:r w:rsidDel="00512968">
          <w:rPr>
            <w:rFonts w:cs="Times"/>
          </w:rPr>
          <w:delText xml:space="preserve"> students</w:delText>
        </w:r>
        <w:r w:rsidR="00444B59" w:rsidDel="00512968">
          <w:rPr>
            <w:rFonts w:cs="Times"/>
          </w:rPr>
          <w:delText xml:space="preserve"> to</w:delText>
        </w:r>
        <w:r w:rsidDel="00512968">
          <w:rPr>
            <w:rFonts w:cs="Times"/>
          </w:rPr>
          <w:delText xml:space="preserve"> assess the marketability of their skills and their career prospects. </w:delText>
        </w:r>
        <w:r w:rsidR="00444B59" w:rsidDel="00512968">
          <w:rPr>
            <w:rFonts w:cs="Times"/>
          </w:rPr>
          <w:delText xml:space="preserve">Physics departments can help by offering introductions to entrepreneurship skills, analytic skills </w:delText>
        </w:r>
        <w:commentRangeStart w:id="1151"/>
        <w:r w:rsidR="00444B59" w:rsidDel="00512968">
          <w:rPr>
            <w:rFonts w:cs="Times"/>
          </w:rPr>
          <w:delText>and</w:delText>
        </w:r>
      </w:del>
      <w:commentRangeEnd w:id="1151"/>
      <w:r w:rsidR="004A6B8E">
        <w:rPr>
          <w:rStyle w:val="CommentReference"/>
          <w:rFonts w:cs="Times"/>
        </w:rPr>
        <w:commentReference w:id="1151"/>
      </w:r>
      <w:del w:id="1152" w:author="Igle Gledhill" w:date="2019-07-05T20:42:00Z">
        <w:r w:rsidR="00444B59" w:rsidDel="00512968">
          <w:rPr>
            <w:rFonts w:cs="Times"/>
          </w:rPr>
          <w:delText xml:space="preserve"> strategic career skills. Some knowledge of employment opportunities can be provided by emphasizing local relevance, sourcing industry speakers, providing site visits, and introducing research at early stages. </w:delText>
        </w:r>
      </w:del>
    </w:p>
    <w:p w14:paraId="7446135C" w14:textId="34FAFD91" w:rsidR="00C5639F" w:rsidDel="005E71DB" w:rsidRDefault="006E2B7D" w:rsidP="00C225D5">
      <w:pPr>
        <w:pStyle w:val="BodytextIndented"/>
        <w:rPr>
          <w:del w:id="1153" w:author="Igle Gledhill" w:date="2019-07-05T20:41:00Z"/>
          <w:rFonts w:cs="Times"/>
        </w:rPr>
      </w:pPr>
      <w:del w:id="1154" w:author="Igle Gledhill" w:date="2019-07-05T20:41:00Z">
        <w:r w:rsidDel="005E71DB">
          <w:rPr>
            <w:rFonts w:cs="Times"/>
          </w:rPr>
          <w:delText xml:space="preserve">Recognition that female students </w:delText>
        </w:r>
        <w:r w:rsidR="00F262EA" w:rsidDel="005E71DB">
          <w:rPr>
            <w:rFonts w:cs="Times"/>
          </w:rPr>
          <w:delText xml:space="preserve">in physics </w:delText>
        </w:r>
        <w:r w:rsidDel="005E71DB">
          <w:rPr>
            <w:rFonts w:cs="Times"/>
          </w:rPr>
          <w:delText>have a greater need</w:delText>
        </w:r>
        <w:r w:rsidR="00734C81" w:rsidDel="005E71DB">
          <w:rPr>
            <w:rFonts w:cs="Times"/>
          </w:rPr>
          <w:delText xml:space="preserve"> </w:delText>
        </w:r>
        <w:r w:rsidDel="005E71DB">
          <w:rPr>
            <w:rFonts w:cs="Times"/>
          </w:rPr>
          <w:delText>for support and mentorship</w:delText>
        </w:r>
        <w:r w:rsidR="00F262EA" w:rsidDel="005E71DB">
          <w:rPr>
            <w:rFonts w:cs="Times"/>
          </w:rPr>
          <w:delText xml:space="preserve"> than their male colleagues</w:delText>
        </w:r>
        <w:r w:rsidDel="005E71DB">
          <w:rPr>
            <w:rFonts w:cs="Times"/>
          </w:rPr>
          <w:delText xml:space="preserve"> is an important point. This does not imply that men should receive less support; on the contrary, as masculine schemas change, and the role of men in fatherhood evolves, both men and women need support in a changing world. Work-family balance is important for both. </w:delText>
        </w:r>
      </w:del>
    </w:p>
    <w:p w14:paraId="6B807CC5" w14:textId="0598BB6A" w:rsidR="00C5639F" w:rsidDel="00810470" w:rsidRDefault="006E2B7D" w:rsidP="00C225D5">
      <w:pPr>
        <w:pStyle w:val="BodytextIndented"/>
        <w:rPr>
          <w:del w:id="1155" w:author="Igle Gledhill" w:date="2019-07-12T15:05:00Z"/>
          <w:rFonts w:cs="Times"/>
        </w:rPr>
      </w:pPr>
      <w:del w:id="1156" w:author="Igle Gledhill" w:date="2019-07-12T15:05:00Z">
        <w:r w:rsidDel="00810470">
          <w:rPr>
            <w:rFonts w:cs="Times"/>
          </w:rPr>
          <w:delText>It would be of int</w:delText>
        </w:r>
        <w:r w:rsidR="00444B59" w:rsidDel="00810470">
          <w:rPr>
            <w:rFonts w:cs="Times"/>
          </w:rPr>
          <w:delText>erest in future studies to locate</w:delText>
        </w:r>
        <w:r w:rsidDel="00810470">
          <w:rPr>
            <w:rFonts w:cs="Times"/>
          </w:rPr>
          <w:delText xml:space="preserve"> data for comparison of </w:delText>
        </w:r>
        <w:r w:rsidR="00444B59" w:rsidDel="00810470">
          <w:rPr>
            <w:rFonts w:cs="Times"/>
          </w:rPr>
          <w:delText xml:space="preserve">the rate of </w:delText>
        </w:r>
        <w:r w:rsidDel="00810470">
          <w:rPr>
            <w:rFonts w:cs="Times"/>
          </w:rPr>
          <w:delText>academic turno</w:delText>
        </w:r>
        <w:r w:rsidR="00482382" w:rsidDel="00810470">
          <w:rPr>
            <w:rFonts w:cs="Times"/>
          </w:rPr>
          <w:delText xml:space="preserve">ver across the two disciplines </w:delText>
        </w:r>
        <w:r w:rsidR="00CF7EEF" w:rsidRPr="00ED3AD3" w:rsidDel="00810470">
          <w:rPr>
            <w:rFonts w:cs="Times"/>
          </w:rPr>
          <w:delText>[</w:delText>
        </w:r>
        <w:r w:rsidR="00CF7EEF" w:rsidRPr="00ED3AD3" w:rsidDel="00810470">
          <w:fldChar w:fldCharType="begin"/>
        </w:r>
        <w:r w:rsidR="00CF7EEF" w:rsidRPr="00C225D5" w:rsidDel="00810470">
          <w:rPr>
            <w:rFonts w:cs="Times"/>
          </w:rPr>
          <w:delInstrText xml:space="preserve"> REF BIB_ecklund2012 \* MERGEFORMAT </w:delInstrText>
        </w:r>
        <w:r w:rsidR="00CF7EEF" w:rsidRPr="00ED3AD3" w:rsidDel="00810470">
          <w:fldChar w:fldCharType="separate"/>
        </w:r>
      </w:del>
      <w:del w:id="1157" w:author="Igle Gledhill" w:date="2019-07-08T01:40:00Z">
        <w:r w:rsidR="00ED3AD3" w:rsidRPr="00ED3AD3" w:rsidDel="00C82B7B">
          <w:rPr>
            <w:rFonts w:cs="Times"/>
          </w:rPr>
          <w:delText>41</w:delText>
        </w:r>
      </w:del>
      <w:del w:id="1158" w:author="Igle Gledhill" w:date="2019-07-12T15:05:00Z">
        <w:r w:rsidR="00CF7EEF" w:rsidRPr="00ED3AD3" w:rsidDel="00810470">
          <w:fldChar w:fldCharType="end"/>
        </w:r>
        <w:r w:rsidR="00CF7EEF" w:rsidRPr="00ED3AD3" w:rsidDel="00810470">
          <w:rPr>
            <w:rFonts w:cs="Times"/>
          </w:rPr>
          <w:delText>]</w:delText>
        </w:r>
        <w:r w:rsidR="001475E7" w:rsidDel="00810470">
          <w:rPr>
            <w:rFonts w:cs="Times"/>
          </w:rPr>
          <w:delText xml:space="preserve">. </w:delText>
        </w:r>
        <w:r w:rsidDel="00810470">
          <w:rPr>
            <w:rFonts w:cs="Times"/>
          </w:rPr>
          <w:delText xml:space="preserve">Certainly, it has been </w:delText>
        </w:r>
        <w:r w:rsidR="00F262EA" w:rsidDel="00810470">
          <w:rPr>
            <w:rFonts w:cs="Times"/>
          </w:rPr>
          <w:delText>concluded</w:delText>
        </w:r>
        <w:r w:rsidDel="00810470">
          <w:rPr>
            <w:rFonts w:cs="Times"/>
          </w:rPr>
          <w:delText xml:space="preserve"> that reducing discrimination, </w:delText>
        </w:r>
        <w:r w:rsidR="001462D0" w:rsidDel="00810470">
          <w:rPr>
            <w:rFonts w:cs="Times"/>
          </w:rPr>
          <w:delText xml:space="preserve">preventing and </w:delText>
        </w:r>
        <w:r w:rsidDel="00810470">
          <w:rPr>
            <w:rFonts w:cs="Times"/>
          </w:rPr>
          <w:delText>addressing harassment, and increasing retention offers will assist in reducing the attrition rate for women. Serious search</w:delText>
        </w:r>
        <w:r w:rsidR="00F262EA" w:rsidDel="00810470">
          <w:rPr>
            <w:rFonts w:cs="Times"/>
          </w:rPr>
          <w:delText>es</w:delText>
        </w:r>
        <w:r w:rsidDel="00810470">
          <w:rPr>
            <w:rFonts w:cs="Times"/>
          </w:rPr>
          <w:delText xml:space="preserve"> for female candidates to increase the selection pool has been shown to be successful. These actions are firmly in the province of departmental leadership. </w:delText>
        </w:r>
      </w:del>
    </w:p>
    <w:p w14:paraId="7B27593B" w14:textId="2C6EEBED" w:rsidR="006E2B7D" w:rsidDel="001C29A9" w:rsidRDefault="006E2B7D" w:rsidP="00C5639F">
      <w:pPr>
        <w:pStyle w:val="BodytextIndented"/>
        <w:rPr>
          <w:del w:id="1159" w:author="Igle Gledhill" w:date="2019-07-07T18:20:00Z"/>
          <w:rFonts w:cs="Times"/>
        </w:rPr>
      </w:pPr>
      <w:del w:id="1160" w:author="Igle Gledhill" w:date="2019-07-07T18:20:00Z">
        <w:r w:rsidDel="001C29A9">
          <w:rPr>
            <w:rFonts w:cs="Times"/>
          </w:rPr>
          <w:delText xml:space="preserve">The expectations of innate brilliance in a field, combined with a </w:delText>
        </w:r>
        <w:r w:rsidR="00530748" w:rsidDel="001C29A9">
          <w:rPr>
            <w:rFonts w:cs="Times"/>
          </w:rPr>
          <w:delText>stereotype</w:delText>
        </w:r>
        <w:r w:rsidDel="001C29A9">
          <w:rPr>
            <w:rFonts w:cs="Times"/>
          </w:rPr>
          <w:delText xml:space="preserve"> that women lack innate ability in mathematical sciences, appear to affect the career choices of women</w:delText>
        </w:r>
      </w:del>
      <w:del w:id="1161" w:author="Igle Gledhill" w:date="2019-07-05T20:40:00Z">
        <w:r w:rsidDel="005E71DB">
          <w:rPr>
            <w:rFonts w:cs="Times"/>
          </w:rPr>
          <w:delText xml:space="preserve">. Studies in this field </w:delText>
        </w:r>
        <w:r w:rsidR="001462D0" w:rsidDel="005E71DB">
          <w:rPr>
            <w:rFonts w:cs="Times"/>
          </w:rPr>
          <w:delText>recommend</w:delText>
        </w:r>
        <w:r w:rsidR="00CF771A" w:rsidDel="005E71DB">
          <w:rPr>
            <w:rFonts w:cs="Times"/>
          </w:rPr>
          <w:delText xml:space="preserve"> de-emphasiz</w:delText>
        </w:r>
        <w:r w:rsidDel="005E71DB">
          <w:rPr>
            <w:rFonts w:cs="Times"/>
          </w:rPr>
          <w:delText xml:space="preserve">ing brilliance in physics and highlighting sustained effort. The present author suggests serious efforts to encourage women to express brilliance, combined with objective recognition of their successes. </w:delText>
        </w:r>
      </w:del>
    </w:p>
    <w:p w14:paraId="67B88FB2" w14:textId="4420A304" w:rsidR="00E01184" w:rsidDel="00810470" w:rsidRDefault="00E01184" w:rsidP="00E01184">
      <w:pPr>
        <w:pStyle w:val="BodytextIndented"/>
        <w:rPr>
          <w:del w:id="1162" w:author="Igle Gledhill" w:date="2019-07-12T15:05:00Z"/>
          <w:rFonts w:cs="Times"/>
        </w:rPr>
      </w:pPr>
      <w:del w:id="1163" w:author="Igle Gledhill" w:date="2019-07-12T15:05:00Z">
        <w:r w:rsidDel="00810470">
          <w:rPr>
            <w:rFonts w:cs="Times"/>
          </w:rPr>
          <w:delText xml:space="preserve">The results of Ceci </w:delText>
        </w:r>
        <w:r w:rsidR="001462D0" w:rsidDel="00810470">
          <w:rPr>
            <w:rFonts w:cs="Times"/>
          </w:rPr>
          <w:delText xml:space="preserve">et al. </w:delText>
        </w:r>
        <w:r w:rsidR="00CF7EEF" w:rsidRPr="00ED3AD3" w:rsidDel="00810470">
          <w:rPr>
            <w:rFonts w:cs="Times"/>
          </w:rPr>
          <w:delText>[</w:delText>
        </w:r>
        <w:r w:rsidR="00CF7EEF" w:rsidRPr="00ED3AD3" w:rsidDel="00810470">
          <w:fldChar w:fldCharType="begin"/>
        </w:r>
        <w:r w:rsidR="00CF7EEF" w:rsidRPr="00C225D5" w:rsidDel="00810470">
          <w:rPr>
            <w:rFonts w:cs="Times"/>
          </w:rPr>
          <w:delInstrText xml:space="preserve"> REF BIB_ceci2011 \* MERGEFORMAT </w:delInstrText>
        </w:r>
        <w:r w:rsidR="00CF7EEF" w:rsidRPr="00ED3AD3" w:rsidDel="00810470">
          <w:fldChar w:fldCharType="separate"/>
        </w:r>
      </w:del>
      <w:del w:id="1164" w:author="Igle Gledhill" w:date="2019-07-08T01:40:00Z">
        <w:r w:rsidR="00ED3AD3" w:rsidRPr="00ED3AD3" w:rsidDel="00C82B7B">
          <w:rPr>
            <w:rFonts w:cs="Times"/>
          </w:rPr>
          <w:delText>12</w:delText>
        </w:r>
      </w:del>
      <w:del w:id="1165" w:author="Igle Gledhill" w:date="2019-07-12T15:05:00Z">
        <w:r w:rsidR="00CF7EEF" w:rsidRPr="00ED3AD3" w:rsidDel="00810470">
          <w:fldChar w:fldCharType="end"/>
        </w:r>
        <w:r w:rsidR="00CF7EEF" w:rsidRPr="00ED3AD3" w:rsidDel="00810470">
          <w:rPr>
            <w:rFonts w:cs="Times"/>
          </w:rPr>
          <w:delText>]</w:delText>
        </w:r>
        <w:r w:rsidR="001475E7" w:rsidDel="00810470">
          <w:rPr>
            <w:rFonts w:cs="Times"/>
          </w:rPr>
          <w:delText xml:space="preserve"> </w:delText>
        </w:r>
        <w:r w:rsidDel="00810470">
          <w:rPr>
            <w:rFonts w:cs="Times"/>
          </w:rPr>
          <w:delText xml:space="preserve">not only indicate that the underlying causes of underrepresentation had changed from 1970 to 2011, but imply that changes must be considered as time passes and that effort should not be wasted on initiatives based on historical data. Similarly, it </w:delText>
        </w:r>
      </w:del>
      <w:del w:id="1166" w:author="Igle Gledhill" w:date="2019-07-05T20:39:00Z">
        <w:r w:rsidDel="005E71DB">
          <w:rPr>
            <w:rFonts w:cs="Times"/>
          </w:rPr>
          <w:delText xml:space="preserve">can be </w:delText>
        </w:r>
      </w:del>
      <w:del w:id="1167" w:author="Igle Gledhill" w:date="2019-07-12T15:05:00Z">
        <w:r w:rsidDel="00810470">
          <w:rPr>
            <w:rFonts w:cs="Times"/>
          </w:rPr>
          <w:delText xml:space="preserve">noted that different cultures and countries are facing different challenges, and may be at different stages in the evolution of the entry of women into science.  </w:delText>
        </w:r>
        <w:r w:rsidR="0004385C" w:rsidRPr="003579AC" w:rsidDel="00810470">
          <w:rPr>
            <w:rFonts w:cs="Times"/>
          </w:rPr>
          <w:delText xml:space="preserve">Current initiatives </w:delText>
        </w:r>
        <w:r w:rsidR="0004385C" w:rsidDel="00810470">
          <w:rPr>
            <w:rFonts w:cs="Times"/>
          </w:rPr>
          <w:delText>should not</w:delText>
        </w:r>
        <w:r w:rsidR="0004385C" w:rsidRPr="003579AC" w:rsidDel="00810470">
          <w:rPr>
            <w:rFonts w:cs="Times"/>
          </w:rPr>
          <w:delText xml:space="preserve"> be directed toward solving problems of the pas</w:delText>
        </w:r>
        <w:r w:rsidR="0004385C" w:rsidDel="00810470">
          <w:rPr>
            <w:rFonts w:cs="Times"/>
          </w:rPr>
          <w:delText xml:space="preserve">t, rather than current problems, </w:delText>
        </w:r>
        <w:r w:rsidR="001462D0" w:rsidDel="00810470">
          <w:rPr>
            <w:rFonts w:cs="Times"/>
          </w:rPr>
          <w:delText>and evidence is necessary in order to choose relevant initiatives.</w:delText>
        </w:r>
        <w:r w:rsidR="0004385C" w:rsidRPr="003579AC" w:rsidDel="00810470">
          <w:rPr>
            <w:rFonts w:cs="Times"/>
          </w:rPr>
          <w:delText xml:space="preserve"> </w:delText>
        </w:r>
      </w:del>
    </w:p>
    <w:p w14:paraId="730A43F1" w14:textId="3C078927" w:rsidR="00BA5D32" w:rsidDel="00E522C2" w:rsidRDefault="00BA5D32" w:rsidP="00E01184">
      <w:pPr>
        <w:pStyle w:val="BodytextIndented"/>
        <w:rPr>
          <w:del w:id="1168" w:author="Igle Gledhill" w:date="2019-07-06T15:56:00Z"/>
          <w:rFonts w:cs="Times"/>
        </w:rPr>
      </w:pPr>
      <w:del w:id="1169" w:author="Igle Gledhill" w:date="2019-07-06T15:56:00Z">
        <w:r w:rsidDel="00E522C2">
          <w:rPr>
            <w:rFonts w:cs="Times"/>
          </w:rPr>
          <w:delText xml:space="preserve">The evidence that men are assuming different roles in parenthood is an indicator that benevolent intentions directed toward parents should not be </w:delText>
        </w:r>
        <w:r w:rsidR="006C3C46" w:rsidDel="00E522C2">
          <w:rPr>
            <w:rFonts w:cs="Times"/>
          </w:rPr>
          <w:delText>limited</w:delText>
        </w:r>
        <w:r w:rsidDel="00E522C2">
          <w:rPr>
            <w:rFonts w:cs="Times"/>
          </w:rPr>
          <w:delText xml:space="preserve"> to women. Gender stereotyping should not be perpetuated; unintended consequences</w:delText>
        </w:r>
        <w:r w:rsidR="00AF6557" w:rsidDel="00E522C2">
          <w:rPr>
            <w:rFonts w:cs="Times"/>
          </w:rPr>
          <w:delText xml:space="preserve"> should always be investigated before policy or law is promulgated.</w:delText>
        </w:r>
      </w:del>
    </w:p>
    <w:p w14:paraId="0C18F320" w14:textId="78554E78" w:rsidR="00D03116" w:rsidDel="00E522C2" w:rsidRDefault="00D03116" w:rsidP="00E01184">
      <w:pPr>
        <w:pStyle w:val="BodytextIndented"/>
        <w:rPr>
          <w:del w:id="1170" w:author="Igle Gledhill" w:date="2019-07-06T15:56:00Z"/>
          <w:rFonts w:cs="Times"/>
        </w:rPr>
      </w:pPr>
      <w:del w:id="1171" w:author="Igle Gledhill" w:date="2019-07-06T15:56:00Z">
        <w:r w:rsidDel="00E522C2">
          <w:rPr>
            <w:rFonts w:cs="Times"/>
          </w:rPr>
          <w:delText>Scientific societies have significant roles to play in nurturing a developing cult</w:delText>
        </w:r>
        <w:r w:rsidR="001462D0" w:rsidDel="00E522C2">
          <w:rPr>
            <w:rFonts w:cs="Times"/>
          </w:rPr>
          <w:delText>ure of inclusion in physics.</w:delText>
        </w:r>
      </w:del>
    </w:p>
    <w:p w14:paraId="1AA8822A" w14:textId="1F7CDA5D" w:rsidR="00BD2A14" w:rsidRDefault="00BA5D32" w:rsidP="00DD4BA2">
      <w:pPr>
        <w:pStyle w:val="BodytextIndented"/>
        <w:rPr>
          <w:ins w:id="1172" w:author="Igle Gledhill" w:date="2019-07-07T20:23:00Z"/>
          <w:rFonts w:cs="Times"/>
        </w:rPr>
      </w:pPr>
      <w:r>
        <w:rPr>
          <w:rFonts w:cs="Times"/>
        </w:rPr>
        <w:t xml:space="preserve">The Global Survey of Physicists indicated significant gaps in access to resources and experience between women and men. </w:t>
      </w:r>
      <w:ins w:id="1173" w:author="Igle Gledhill" w:date="2019-07-07T18:16:00Z">
        <w:r w:rsidR="001C29A9">
          <w:rPr>
            <w:rFonts w:cs="Times"/>
          </w:rPr>
          <w:t xml:space="preserve">The interpretation of the results of this survey does not appear </w:t>
        </w:r>
      </w:ins>
      <w:ins w:id="1174" w:author="Igle Gledhill" w:date="2019-07-07T23:54:00Z">
        <w:r w:rsidR="00903FC7">
          <w:rPr>
            <w:rFonts w:cs="Times"/>
          </w:rPr>
          <w:t xml:space="preserve">be consistent </w:t>
        </w:r>
        <w:r w:rsidR="00903FC7">
          <w:rPr>
            <w:rFonts w:cs="Times"/>
          </w:rPr>
          <w:lastRenderedPageBreak/>
          <w:t xml:space="preserve">with </w:t>
        </w:r>
      </w:ins>
      <w:ins w:id="1175" w:author="Igle Gledhill" w:date="2019-07-07T18:16:00Z">
        <w:r w:rsidR="001C29A9">
          <w:rPr>
            <w:rFonts w:cs="Times"/>
          </w:rPr>
          <w:t xml:space="preserve">the gender equality paradox in terms of gender gaps in access to resources and opportunities: gender gaps are larger, with women at a </w:t>
        </w:r>
      </w:ins>
      <w:ins w:id="1176" w:author="Igle Gledhill" w:date="2019-07-07T23:55:00Z">
        <w:r w:rsidR="00903FC7">
          <w:rPr>
            <w:rFonts w:cs="Times"/>
          </w:rPr>
          <w:t xml:space="preserve">greater </w:t>
        </w:r>
      </w:ins>
      <w:ins w:id="1177" w:author="Igle Gledhill" w:date="2019-07-07T18:16:00Z">
        <w:r w:rsidR="001C29A9">
          <w:rPr>
            <w:rFonts w:cs="Times"/>
          </w:rPr>
          <w:t>disadvantage,</w:t>
        </w:r>
      </w:ins>
      <w:ins w:id="1178" w:author="Igle Gledhill" w:date="2019-07-07T20:28:00Z">
        <w:r w:rsidR="00CF7EEF">
          <w:rPr>
            <w:rFonts w:cs="Times"/>
          </w:rPr>
          <w:t xml:space="preserve"> in </w:t>
        </w:r>
      </w:ins>
      <w:ins w:id="1179" w:author="Igle Gledhill" w:date="2019-07-07T23:55:00Z">
        <w:r w:rsidR="00903FC7">
          <w:rPr>
            <w:rFonts w:cs="Times"/>
          </w:rPr>
          <w:t xml:space="preserve">nations with a lower </w:t>
        </w:r>
      </w:ins>
      <w:ins w:id="1180" w:author="Igle Gledhill" w:date="2019-07-07T20:28:00Z">
        <w:r w:rsidR="00903FC7">
          <w:rPr>
            <w:rFonts w:cs="Times"/>
          </w:rPr>
          <w:t>Human Development Index</w:t>
        </w:r>
        <w:r w:rsidR="00CF7EEF">
          <w:rPr>
            <w:rFonts w:cs="Times"/>
          </w:rPr>
          <w:t>,</w:t>
        </w:r>
      </w:ins>
      <w:ins w:id="1181" w:author="Igle Gledhill" w:date="2019-07-07T18:16:00Z">
        <w:r w:rsidR="001C29A9">
          <w:rPr>
            <w:rFonts w:cs="Times"/>
          </w:rPr>
          <w:t xml:space="preserve"> in </w:t>
        </w:r>
      </w:ins>
      <w:ins w:id="1182" w:author="Igle Gledhill" w:date="2019-07-07T18:22:00Z">
        <w:r w:rsidR="002F3B00">
          <w:rPr>
            <w:rFonts w:cs="Times"/>
          </w:rPr>
          <w:t xml:space="preserve">all the cases considered except undergraduate teaching. </w:t>
        </w:r>
      </w:ins>
    </w:p>
    <w:p w14:paraId="3085595D" w14:textId="08F8C829" w:rsidR="00BD2A14" w:rsidRDefault="00BA5D32" w:rsidP="00ED3AD3">
      <w:pPr>
        <w:pStyle w:val="BodytextIndented"/>
        <w:rPr>
          <w:ins w:id="1183" w:author="Igle Gledhill" w:date="2019-07-07T20:23:00Z"/>
        </w:rPr>
      </w:pPr>
      <w:r>
        <w:rPr>
          <w:rFonts w:cs="Times"/>
        </w:rPr>
        <w:t xml:space="preserve">It will be of considerable interest to discover how </w:t>
      </w:r>
      <w:del w:id="1184" w:author="Igle Gledhill" w:date="2019-07-06T17:19:00Z">
        <w:r w:rsidDel="00013C85">
          <w:rPr>
            <w:rFonts w:cs="Times"/>
          </w:rPr>
          <w:delText xml:space="preserve">this </w:delText>
        </w:r>
      </w:del>
      <w:ins w:id="1185" w:author="Igle Gledhill" w:date="2019-07-06T17:19:00Z">
        <w:r w:rsidR="00013C85">
          <w:rPr>
            <w:rFonts w:cs="Times"/>
          </w:rPr>
          <w:t xml:space="preserve">these </w:t>
        </w:r>
      </w:ins>
      <w:r>
        <w:rPr>
          <w:rFonts w:cs="Times"/>
        </w:rPr>
        <w:t>gap</w:t>
      </w:r>
      <w:ins w:id="1186" w:author="Igle Gledhill" w:date="2019-07-06T17:19:00Z">
        <w:r w:rsidR="00013C85">
          <w:rPr>
            <w:rFonts w:cs="Times"/>
          </w:rPr>
          <w:t>s</w:t>
        </w:r>
      </w:ins>
      <w:r>
        <w:rPr>
          <w:rFonts w:cs="Times"/>
        </w:rPr>
        <w:t xml:space="preserve"> ha</w:t>
      </w:r>
      <w:ins w:id="1187" w:author="Igle Gledhill" w:date="2019-07-06T17:19:00Z">
        <w:r w:rsidR="00013C85">
          <w:rPr>
            <w:rFonts w:cs="Times"/>
          </w:rPr>
          <w:t>ve</w:t>
        </w:r>
      </w:ins>
      <w:del w:id="1188" w:author="Igle Gledhill" w:date="2019-07-06T17:19:00Z">
        <w:r w:rsidDel="00013C85">
          <w:rPr>
            <w:rFonts w:cs="Times"/>
          </w:rPr>
          <w:delText>s</w:delText>
        </w:r>
      </w:del>
      <w:r>
        <w:rPr>
          <w:rFonts w:cs="Times"/>
        </w:rPr>
        <w:t xml:space="preserve"> evolved in the years</w:t>
      </w:r>
      <w:r w:rsidR="006C3C46">
        <w:rPr>
          <w:rFonts w:cs="Times"/>
        </w:rPr>
        <w:t xml:space="preserve"> from 2011 to 2019</w:t>
      </w:r>
      <w:r>
        <w:rPr>
          <w:rFonts w:cs="Times"/>
        </w:rPr>
        <w:t xml:space="preserve">. </w:t>
      </w:r>
      <w:r w:rsidR="00453F79">
        <w:t xml:space="preserve">It </w:t>
      </w:r>
      <w:r w:rsidR="00DD4BA2">
        <w:t>is hoped that it will</w:t>
      </w:r>
      <w:r w:rsidR="00453F79">
        <w:t xml:space="preserve"> be possible to discern</w:t>
      </w:r>
      <w:r w:rsidR="006C3C46">
        <w:t>,</w:t>
      </w:r>
      <w:r w:rsidR="00453F79">
        <w:t xml:space="preserve"> from the results of the Gender Gap survey</w:t>
      </w:r>
      <w:r w:rsidR="006C3C46">
        <w:t>,</w:t>
      </w:r>
      <w:r w:rsidR="00453F79">
        <w:t xml:space="preserve"> </w:t>
      </w:r>
      <w:r w:rsidR="00DD4BA2">
        <w:t>which aspects are</w:t>
      </w:r>
      <w:r w:rsidR="00453F79">
        <w:t xml:space="preserve"> dominant</w:t>
      </w:r>
      <w:r w:rsidR="00DD4BA2">
        <w:t xml:space="preserve"> in contrasts between physics and biology</w:t>
      </w:r>
      <w:ins w:id="1189" w:author="Igle Gledhill" w:date="2019-07-06T19:34:00Z">
        <w:r w:rsidR="00FC088C">
          <w:t>.</w:t>
        </w:r>
      </w:ins>
      <w:del w:id="1190" w:author="Igle Gledhill" w:date="2019-07-06T15:57:00Z">
        <w:r w:rsidR="00DD4BA2" w:rsidDel="00E522C2">
          <w:delText>, and what has occurred when initiatives to support women are known to have ceased.</w:delText>
        </w:r>
      </w:del>
      <w:ins w:id="1191" w:author="Igle Gledhill" w:date="2019-07-06T15:57:00Z">
        <w:r w:rsidR="00E522C2">
          <w:t xml:space="preserve"> </w:t>
        </w:r>
      </w:ins>
    </w:p>
    <w:p w14:paraId="59734B64" w14:textId="105D5E35" w:rsidR="00BC32A5" w:rsidRDefault="00E522C2" w:rsidP="00ED3AD3">
      <w:pPr>
        <w:pStyle w:val="BodytextIndented"/>
        <w:rPr>
          <w:ins w:id="1192" w:author="Igle Gledhill" w:date="2019-07-06T19:34:00Z"/>
        </w:rPr>
      </w:pPr>
      <w:ins w:id="1193" w:author="Igle Gledhill" w:date="2019-07-06T15:57:00Z">
        <w:r>
          <w:t xml:space="preserve">Given the discussion above and the questionnaire used, it should </w:t>
        </w:r>
      </w:ins>
      <w:ins w:id="1194" w:author="Igle Gledhill" w:date="2019-07-07T20:24:00Z">
        <w:r w:rsidR="00BD2A14">
          <w:t xml:space="preserve">also </w:t>
        </w:r>
      </w:ins>
      <w:ins w:id="1195" w:author="Igle Gledhill" w:date="2019-07-06T15:57:00Z">
        <w:r>
          <w:t xml:space="preserve">be possible to </w:t>
        </w:r>
      </w:ins>
      <w:ins w:id="1196" w:author="Igle Gledhill" w:date="2019-07-06T15:58:00Z">
        <w:r>
          <w:t>distinguish</w:t>
        </w:r>
      </w:ins>
      <w:ins w:id="1197" w:author="Igle Gledhill" w:date="2019-07-06T15:57:00Z">
        <w:r>
          <w:t xml:space="preserve"> </w:t>
        </w:r>
      </w:ins>
      <w:ins w:id="1198" w:author="Igle Gledhill" w:date="2019-07-06T15:58:00Z">
        <w:r>
          <w:t xml:space="preserve">whether there are significant differences </w:t>
        </w:r>
      </w:ins>
      <w:ins w:id="1199" w:author="Igle Gledhill" w:date="2019-07-08T01:34:00Z">
        <w:r w:rsidR="00C378D9">
          <w:t xml:space="preserve">across physics and biological sciences </w:t>
        </w:r>
      </w:ins>
      <w:ins w:id="1200" w:author="Igle Gledhill" w:date="2019-07-12T19:03:00Z">
        <w:r w:rsidR="00D43382">
          <w:t xml:space="preserve">in experiences </w:t>
        </w:r>
      </w:ins>
      <w:ins w:id="1201" w:author="Igle Gledhill" w:date="2019-07-06T16:00:00Z">
        <w:r>
          <w:t>in family care</w:t>
        </w:r>
      </w:ins>
      <w:ins w:id="1202" w:author="Igle Gledhill" w:date="2019-07-06T16:02:00Z">
        <w:r>
          <w:t xml:space="preserve">, </w:t>
        </w:r>
      </w:ins>
      <w:ins w:id="1203" w:author="Igle Gledhill" w:date="2019-07-06T17:20:00Z">
        <w:r w:rsidR="00013C85">
          <w:t xml:space="preserve">and </w:t>
        </w:r>
      </w:ins>
      <w:ins w:id="1204" w:author="Igle Gledhill" w:date="2019-07-06T16:00:00Z">
        <w:r>
          <w:t>whether career breaks slow or speed up careers significantly</w:t>
        </w:r>
      </w:ins>
      <w:ins w:id="1205" w:author="Igle Gledhill" w:date="2019-07-06T17:20:00Z">
        <w:r w:rsidR="00013C85">
          <w:t>.</w:t>
        </w:r>
      </w:ins>
      <w:ins w:id="1206" w:author="Igle Gledhill" w:date="2019-07-06T16:00:00Z">
        <w:r>
          <w:t xml:space="preserve"> </w:t>
        </w:r>
      </w:ins>
      <w:ins w:id="1207" w:author="Igle Gledhill" w:date="2019-07-06T17:20:00Z">
        <w:r w:rsidR="00013C85">
          <w:t xml:space="preserve">The results will show </w:t>
        </w:r>
      </w:ins>
      <w:ins w:id="1208" w:author="Igle Gledhill" w:date="2019-07-06T16:00:00Z">
        <w:r>
          <w:t xml:space="preserve">whether access to resources depends </w:t>
        </w:r>
        <w:r w:rsidR="00013C85">
          <w:t>on gender</w:t>
        </w:r>
      </w:ins>
      <w:ins w:id="1209" w:author="Igle Gledhill" w:date="2019-07-12T19:04:00Z">
        <w:r w:rsidR="00D43382">
          <w:t xml:space="preserve"> to the same extent</w:t>
        </w:r>
      </w:ins>
      <w:ins w:id="1210" w:author="Igle Gledhill" w:date="2019-07-06T17:21:00Z">
        <w:r w:rsidR="00013C85">
          <w:t xml:space="preserve"> in </w:t>
        </w:r>
      </w:ins>
      <w:ins w:id="1211" w:author="Igle Gledhill" w:date="2019-07-12T19:04:00Z">
        <w:r w:rsidR="00D43382">
          <w:t>these</w:t>
        </w:r>
      </w:ins>
      <w:ins w:id="1212" w:author="Igle Gledhill" w:date="2019-07-06T17:21:00Z">
        <w:r w:rsidR="00013C85">
          <w:t xml:space="preserve"> fields</w:t>
        </w:r>
      </w:ins>
      <w:ins w:id="1213" w:author="Igle Gledhill" w:date="2019-07-06T16:00:00Z">
        <w:r w:rsidR="00013C85">
          <w:t>,</w:t>
        </w:r>
      </w:ins>
      <w:ins w:id="1214" w:author="Igle Gledhill" w:date="2019-07-06T16:01:00Z">
        <w:r>
          <w:t xml:space="preserve"> </w:t>
        </w:r>
      </w:ins>
      <w:commentRangeStart w:id="1215"/>
      <w:ins w:id="1216" w:author="Igle Gledhill" w:date="2019-07-12T15:07:00Z">
        <w:r w:rsidR="00810470">
          <w:t>and</w:t>
        </w:r>
      </w:ins>
      <w:commentRangeEnd w:id="1215"/>
      <w:ins w:id="1217" w:author="Igle Gledhill" w:date="2019-07-12T20:13:00Z">
        <w:r w:rsidR="004A6B8E">
          <w:rPr>
            <w:rStyle w:val="CommentReference"/>
            <w:rFonts w:cs="Times"/>
          </w:rPr>
          <w:commentReference w:id="1215"/>
        </w:r>
      </w:ins>
      <w:ins w:id="1218" w:author="Igle Gledhill" w:date="2019-07-12T15:07:00Z">
        <w:r w:rsidR="00810470">
          <w:t xml:space="preserve"> </w:t>
        </w:r>
      </w:ins>
      <w:ins w:id="1219" w:author="Igle Gledhill" w:date="2019-07-06T16:01:00Z">
        <w:r>
          <w:t>whether there is a significant difference in</w:t>
        </w:r>
      </w:ins>
      <w:ins w:id="1220" w:author="Igle Gledhill" w:date="2019-07-06T16:00:00Z">
        <w:r>
          <w:t xml:space="preserve"> </w:t>
        </w:r>
      </w:ins>
      <w:ins w:id="1221" w:author="Igle Gledhill" w:date="2019-07-06T16:01:00Z">
        <w:r>
          <w:t>the workplace environment and departmental atmosphere</w:t>
        </w:r>
      </w:ins>
      <w:ins w:id="1222" w:author="Igle Gledhill" w:date="2019-07-06T16:02:00Z">
        <w:r w:rsidR="00013C85">
          <w:t>. To a lesser</w:t>
        </w:r>
      </w:ins>
      <w:ins w:id="1223" w:author="Igle Gledhill" w:date="2019-07-06T19:34:00Z">
        <w:r w:rsidR="00FC088C">
          <w:t xml:space="preserve"> </w:t>
        </w:r>
      </w:ins>
      <w:ins w:id="1224" w:author="Igle Gledhill" w:date="2019-07-06T16:02:00Z">
        <w:r w:rsidR="00013C85">
          <w:t>extent</w:t>
        </w:r>
      </w:ins>
      <w:ins w:id="1225" w:author="Igle Gledhill" w:date="2019-07-06T19:34:00Z">
        <w:r w:rsidR="00FC088C">
          <w:t>,</w:t>
        </w:r>
      </w:ins>
      <w:ins w:id="1226" w:author="Igle Gledhill" w:date="2019-07-06T16:02:00Z">
        <w:r w:rsidR="00013C85">
          <w:t xml:space="preserve"> the analysis </w:t>
        </w:r>
        <w:r>
          <w:t>may indicate whether there are contrast</w:t>
        </w:r>
      </w:ins>
      <w:ins w:id="1227" w:author="Igle Gledhill" w:date="2019-07-06T17:21:00Z">
        <w:r w:rsidR="00013C85">
          <w:t>s</w:t>
        </w:r>
      </w:ins>
      <w:ins w:id="1228" w:author="Igle Gledhill" w:date="2019-07-06T16:02:00Z">
        <w:r>
          <w:t xml:space="preserve"> in </w:t>
        </w:r>
      </w:ins>
      <w:ins w:id="1229" w:author="Igle Gledhill" w:date="2019-07-06T16:03:00Z">
        <w:r>
          <w:t xml:space="preserve">perceptions of time commitment, </w:t>
        </w:r>
      </w:ins>
      <w:ins w:id="1230" w:author="Igle Gledhill" w:date="2019-07-12T19:04:00Z">
        <w:r w:rsidR="00D43382">
          <w:t xml:space="preserve">or experiences of </w:t>
        </w:r>
      </w:ins>
      <w:ins w:id="1231" w:author="Igle Gledhill" w:date="2019-07-06T16:03:00Z">
        <w:r>
          <w:t>discouragement, discrimination</w:t>
        </w:r>
      </w:ins>
      <w:ins w:id="1232" w:author="Igle Gledhill" w:date="2019-07-06T16:04:00Z">
        <w:r>
          <w:t xml:space="preserve"> or harassment.</w:t>
        </w:r>
      </w:ins>
      <w:ins w:id="1233" w:author="Igle Gledhill" w:date="2019-07-06T16:05:00Z">
        <w:r w:rsidR="00157C51">
          <w:t xml:space="preserve"> This survey should also indicate any contrast</w:t>
        </w:r>
      </w:ins>
      <w:ins w:id="1234" w:author="Igle Gledhill" w:date="2019-07-07T20:30:00Z">
        <w:r w:rsidR="00CF7EEF">
          <w:t>s</w:t>
        </w:r>
      </w:ins>
      <w:ins w:id="1235" w:author="Igle Gledhill" w:date="2019-07-06T16:05:00Z">
        <w:r w:rsidR="00157C51">
          <w:t xml:space="preserve"> in opportunities</w:t>
        </w:r>
      </w:ins>
      <w:ins w:id="1236" w:author="Igle Gledhill" w:date="2019-07-06T16:06:00Z">
        <w:r w:rsidR="00CF7EEF">
          <w:t xml:space="preserve"> </w:t>
        </w:r>
      </w:ins>
      <w:ins w:id="1237" w:author="Igle Gledhill" w:date="2019-07-08T01:35:00Z">
        <w:r w:rsidR="00C378D9">
          <w:t>for</w:t>
        </w:r>
      </w:ins>
      <w:ins w:id="1238" w:author="Igle Gledhill" w:date="2019-07-07T20:29:00Z">
        <w:r w:rsidR="00CF7EEF">
          <w:t xml:space="preserve"> </w:t>
        </w:r>
      </w:ins>
      <w:ins w:id="1239" w:author="Igle Gledhill" w:date="2019-07-07T20:30:00Z">
        <w:r w:rsidR="00CF7EEF">
          <w:t>the</w:t>
        </w:r>
      </w:ins>
      <w:ins w:id="1240" w:author="Igle Gledhill" w:date="2019-07-07T20:29:00Z">
        <w:r w:rsidR="00CF7EEF">
          <w:t xml:space="preserve"> scientific growth</w:t>
        </w:r>
      </w:ins>
      <w:ins w:id="1241" w:author="Igle Gledhill" w:date="2019-07-07T20:30:00Z">
        <w:r w:rsidR="00CF7EEF">
          <w:t xml:space="preserve"> of individuals,</w:t>
        </w:r>
      </w:ins>
      <w:ins w:id="1242" w:author="Igle Gledhill" w:date="2019-07-06T16:06:00Z">
        <w:r w:rsidR="00157C51">
          <w:t xml:space="preserve"> a</w:t>
        </w:r>
      </w:ins>
      <w:ins w:id="1243" w:author="Igle Gledhill" w:date="2019-07-06T16:07:00Z">
        <w:r w:rsidR="00157C51">
          <w:t>nd</w:t>
        </w:r>
      </w:ins>
      <w:ins w:id="1244" w:author="Igle Gledhill" w:date="2019-07-07T20:30:00Z">
        <w:r w:rsidR="00CF7EEF">
          <w:t xml:space="preserve"> in opportunities for</w:t>
        </w:r>
      </w:ins>
      <w:ins w:id="1245" w:author="Igle Gledhill" w:date="2019-07-06T16:07:00Z">
        <w:r w:rsidR="00157C51">
          <w:t xml:space="preserve"> employment.</w:t>
        </w:r>
      </w:ins>
      <w:ins w:id="1246" w:author="Igle Gledhill" w:date="2019-07-06T16:05:00Z">
        <w:r w:rsidR="00157C51">
          <w:t xml:space="preserve"> </w:t>
        </w:r>
      </w:ins>
      <w:ins w:id="1247" w:author="Igle Gledhill" w:date="2019-07-06T16:04:00Z">
        <w:r w:rsidR="00C378D9">
          <w:t xml:space="preserve"> Some evidence of</w:t>
        </w:r>
      </w:ins>
      <w:ins w:id="1248" w:author="Igle Gledhill" w:date="2019-07-06T16:07:00Z">
        <w:r w:rsidR="00157C51">
          <w:t xml:space="preserve"> contrasts of </w:t>
        </w:r>
      </w:ins>
      <w:ins w:id="1249" w:author="Igle Gledhill" w:date="2019-07-06T15:59:00Z">
        <w:r w:rsidR="00157C51">
          <w:t xml:space="preserve">regional and economic factors on these questions may emerge. </w:t>
        </w:r>
      </w:ins>
    </w:p>
    <w:p w14:paraId="1A9C50F4" w14:textId="21F3B1E3" w:rsidR="00DD4BA2" w:rsidRDefault="00DD4BA2" w:rsidP="00DD4BA2">
      <w:pPr>
        <w:pStyle w:val="BodytextIndented"/>
      </w:pPr>
      <w:del w:id="1250" w:author="Igle Gledhill" w:date="2019-07-12T15:07:00Z">
        <w:r w:rsidDel="00810470">
          <w:delText xml:space="preserve"> </w:delText>
        </w:r>
      </w:del>
      <w:r>
        <w:t xml:space="preserve">It is hoped that the Gender Gap </w:t>
      </w:r>
      <w:del w:id="1251" w:author="Igle Gledhill" w:date="2019-07-07T20:24:00Z">
        <w:r w:rsidDel="00BD2A14">
          <w:delText xml:space="preserve">project </w:delText>
        </w:r>
      </w:del>
      <w:ins w:id="1252" w:author="Igle Gledhill" w:date="2019-07-07T20:24:00Z">
        <w:r w:rsidR="00BD2A14">
          <w:t xml:space="preserve">bibliometric study will reveal whether there are </w:t>
        </w:r>
      </w:ins>
      <w:ins w:id="1253" w:author="Igle Gledhill" w:date="2019-07-07T20:25:00Z">
        <w:r w:rsidR="00BD2A14">
          <w:t xml:space="preserve">different </w:t>
        </w:r>
      </w:ins>
      <w:ins w:id="1254" w:author="Igle Gledhill" w:date="2019-07-07T20:24:00Z">
        <w:r w:rsidR="00BD2A14">
          <w:t xml:space="preserve">publication patterns </w:t>
        </w:r>
      </w:ins>
      <w:ins w:id="1255" w:author="Igle Gledhill" w:date="2019-07-07T20:25:00Z">
        <w:r w:rsidR="00BD2A14">
          <w:t xml:space="preserve">between physics and biological sciences, and that the task on best practice </w:t>
        </w:r>
      </w:ins>
      <w:r>
        <w:t>will shed light on</w:t>
      </w:r>
      <w:r w:rsidR="00453F79">
        <w:t xml:space="preserve"> what interventions are appropriate</w:t>
      </w:r>
      <w:r>
        <w:t xml:space="preserve"> for the next decade</w:t>
      </w:r>
      <w:r w:rsidR="00453F79">
        <w:t xml:space="preserve"> </w:t>
      </w:r>
      <w:ins w:id="1256" w:author="Igle Gledhill" w:date="2019-07-07T20:25:00Z">
        <w:r w:rsidR="00BD2A14">
          <w:t xml:space="preserve">that physics can learn from biology, as well as across </w:t>
        </w:r>
      </w:ins>
      <w:del w:id="1257" w:author="Igle Gledhill" w:date="2019-07-07T20:26:00Z">
        <w:r w:rsidR="00453F79" w:rsidDel="00BD2A14">
          <w:delText xml:space="preserve">in </w:delText>
        </w:r>
      </w:del>
      <w:r w:rsidR="00453F79">
        <w:t xml:space="preserve">different cultures and regions. </w:t>
      </w:r>
    </w:p>
    <w:p w14:paraId="71B593AC" w14:textId="77C30984" w:rsidR="00DD4BA2" w:rsidRPr="00C05E48" w:rsidRDefault="00DD4BA2" w:rsidP="00DD4BA2">
      <w:pPr>
        <w:pStyle w:val="BodytextIndented"/>
      </w:pPr>
      <w:r>
        <w:rPr>
          <w:rFonts w:cs="Times"/>
        </w:rPr>
        <w:t>The vision for the future of physics in terms of gender is that welcoming departments will succeed in maintain a</w:t>
      </w:r>
      <w:ins w:id="1258" w:author="Igle Gledhill" w:date="2019-07-12T15:07:00Z">
        <w:r w:rsidR="00810470">
          <w:rPr>
            <w:rFonts w:cs="Times"/>
          </w:rPr>
          <w:t>n equitable</w:t>
        </w:r>
      </w:ins>
      <w:r>
        <w:rPr>
          <w:rFonts w:cs="Times"/>
        </w:rPr>
        <w:t xml:space="preserve"> gender balance among staff and students, across the global community. </w:t>
      </w:r>
    </w:p>
    <w:p w14:paraId="60D06252" w14:textId="4B5B4CC4" w:rsidR="001A2069" w:rsidRDefault="001E2864" w:rsidP="005B64BE">
      <w:pPr>
        <w:pStyle w:val="Sectionnonumber"/>
      </w:pPr>
      <w:r>
        <w:t>Acknowledgements</w:t>
      </w:r>
    </w:p>
    <w:p w14:paraId="2B3B5AF6" w14:textId="65FE465B" w:rsidR="001A2069" w:rsidRDefault="001A2069" w:rsidP="006C3C46">
      <w:pPr>
        <w:pStyle w:val="Bodytext"/>
        <w:rPr>
          <w:rFonts w:cs="Times"/>
        </w:rPr>
      </w:pPr>
      <w:r>
        <w:t>This piece is based on the work that the author has been enabled to do through</w:t>
      </w:r>
      <w:r w:rsidR="00716A53">
        <w:t xml:space="preserve"> the South African Institute of Physics Forum for Women in Physics in South Africa,</w:t>
      </w:r>
      <w:r>
        <w:t xml:space="preserve"> the International Union of Pure and Applied Physics Working Group on Women in Physics, and presentations at the IUPAP International Conferences on Women in Physics from 2011-2017. </w:t>
      </w:r>
      <w:r w:rsidR="00E64681">
        <w:t xml:space="preserve">Conversations with many colleagues, including Ndoni Mcunu, are acknowledged. </w:t>
      </w:r>
      <w:r>
        <w:t>It is also</w:t>
      </w:r>
      <w:r w:rsidR="00716A53">
        <w:t xml:space="preserve"> based on the work the author ha</w:t>
      </w:r>
      <w:r>
        <w:t xml:space="preserve">s been enabled to do as part of the </w:t>
      </w:r>
      <w:del w:id="1259" w:author="Igle Gledhill" w:date="2019-07-12T19:05:00Z">
        <w:r w:rsidR="00716A53" w:rsidDel="00F36EF5">
          <w:delText>management</w:delText>
        </w:r>
        <w:r w:rsidDel="00F36EF5">
          <w:delText xml:space="preserve"> </w:delText>
        </w:r>
      </w:del>
      <w:ins w:id="1260" w:author="Igle Gledhill" w:date="2019-07-12T19:05:00Z">
        <w:r w:rsidR="00F36EF5">
          <w:t>project</w:t>
        </w:r>
        <w:r w:rsidR="00F36EF5">
          <w:t xml:space="preserve"> </w:t>
        </w:r>
      </w:ins>
      <w:r>
        <w:t xml:space="preserve">team for </w:t>
      </w:r>
      <w:del w:id="1261" w:author="Igle Gledhill" w:date="2019-07-12T19:05:00Z">
        <w:r w:rsidDel="00F36EF5">
          <w:delText xml:space="preserve">the </w:delText>
        </w:r>
        <w:r w:rsidR="00716A53" w:rsidDel="00F36EF5">
          <w:delText xml:space="preserve">project </w:delText>
        </w:r>
      </w:del>
      <w:r w:rsidR="00716A53">
        <w:t>"</w:t>
      </w:r>
      <w:r w:rsidR="00716A53" w:rsidRPr="00716A53">
        <w:t>A Global Approach to the Gender Gap in Mathematical, Computing, and Natural Sciences: How to Measure It, How to Reduce It</w:t>
      </w:r>
      <w:r w:rsidR="00716A53">
        <w:t xml:space="preserve">?" </w:t>
      </w:r>
      <w:r w:rsidR="00CF7EEF" w:rsidRPr="00ED3AD3">
        <w:rPr>
          <w:rFonts w:cs="Times"/>
          <w:color w:val="auto"/>
        </w:rPr>
        <w:t>[</w:t>
      </w:r>
      <w:r w:rsidR="00CF7EEF" w:rsidRPr="00ED3AD3">
        <w:rPr>
          <w:rFonts w:cs="Times"/>
          <w:color w:val="auto"/>
        </w:rPr>
        <w:fldChar w:fldCharType="begin"/>
      </w:r>
      <w:r w:rsidR="00CF7EEF" w:rsidRPr="00C225D5">
        <w:rPr>
          <w:rFonts w:cs="Times"/>
          <w:color w:val="auto"/>
        </w:rPr>
        <w:instrText xml:space="preserve"> REF BIB_ggap2018 \* MERGEFORMAT </w:instrText>
      </w:r>
      <w:r w:rsidR="00CF7EEF" w:rsidRPr="00ED3AD3">
        <w:rPr>
          <w:rFonts w:cs="Times"/>
          <w:color w:val="auto"/>
        </w:rPr>
        <w:fldChar w:fldCharType="separate"/>
      </w:r>
      <w:ins w:id="1262" w:author="Igle Gledhill" w:date="2019-07-08T01:40:00Z">
        <w:r w:rsidR="00C82B7B" w:rsidRPr="00C82B7B">
          <w:rPr>
            <w:rFonts w:cs="Times"/>
            <w:color w:val="auto"/>
            <w:rPrChange w:id="1263" w:author="Igle Gledhill" w:date="2019-07-08T01:40:00Z">
              <w:rPr/>
            </w:rPrChange>
          </w:rPr>
          <w:t>46</w:t>
        </w:r>
      </w:ins>
      <w:del w:id="1264" w:author="Igle Gledhill" w:date="2019-07-08T01:40:00Z">
        <w:r w:rsidR="00ED3AD3" w:rsidRPr="00C225D5" w:rsidDel="00C82B7B">
          <w:rPr>
            <w:rFonts w:cs="Times"/>
            <w:color w:val="auto"/>
          </w:rPr>
          <w:delText>46</w:delText>
        </w:r>
      </w:del>
      <w:r w:rsidR="00CF7EEF" w:rsidRPr="00ED3AD3">
        <w:rPr>
          <w:rFonts w:cs="Times"/>
          <w:color w:val="auto"/>
        </w:rPr>
        <w:fldChar w:fldCharType="end"/>
      </w:r>
      <w:r w:rsidR="00CF7EEF" w:rsidRPr="00ED3AD3">
        <w:rPr>
          <w:rFonts w:cs="Times"/>
          <w:color w:val="auto"/>
        </w:rPr>
        <w:t>]</w:t>
      </w:r>
      <w:r w:rsidR="001475E7">
        <w:rPr>
          <w:rFonts w:cs="Times"/>
        </w:rPr>
        <w:t xml:space="preserve">. </w:t>
      </w:r>
      <w:r w:rsidR="00716A53">
        <w:rPr>
          <w:rFonts w:cs="Times"/>
        </w:rPr>
        <w:t xml:space="preserve">The author acknowledges the teamwork of all involved with gratitude and affection. </w:t>
      </w:r>
    </w:p>
    <w:p w14:paraId="06526207" w14:textId="77777777" w:rsidR="00C24BC6" w:rsidRDefault="00C24BC6" w:rsidP="00C24BC6">
      <w:pPr>
        <w:pStyle w:val="Sectionnonumber"/>
      </w:pPr>
      <w:commentRangeStart w:id="1265"/>
      <w:r>
        <w:t>References</w:t>
      </w:r>
      <w:commentRangeEnd w:id="1265"/>
      <w:r w:rsidR="00767423">
        <w:rPr>
          <w:rStyle w:val="CommentReference"/>
          <w:rFonts w:cs="Times"/>
          <w:b w:val="0"/>
        </w:rPr>
        <w:commentReference w:id="1265"/>
      </w:r>
    </w:p>
    <w:p w14:paraId="075324C1" w14:textId="746499EC" w:rsidR="00D0448F" w:rsidRDefault="00CF7EEF" w:rsidP="006D13CE">
      <w:pPr>
        <w:pStyle w:val="Reference"/>
        <w:numPr>
          <w:ilvl w:val="0"/>
          <w:numId w:val="0"/>
        </w:numPr>
        <w:ind w:left="851" w:hanging="851"/>
      </w:pPr>
      <w:bookmarkStart w:id="1267" w:name="BIB__bib"/>
      <w:r w:rsidRPr="00ED3AD3">
        <w:t>[</w:t>
      </w:r>
      <w:bookmarkStart w:id="1268" w:name="BIB_bscwomen"/>
      <w:r w:rsidRPr="00ED3AD3">
        <w:t>1</w:t>
      </w:r>
      <w:bookmarkStart w:id="1269" w:name="B4B_bscwomen"/>
      <w:bookmarkEnd w:id="1268"/>
      <w:bookmarkEnd w:id="1269"/>
      <w:r w:rsidRPr="00ED3AD3">
        <w:t>]</w:t>
      </w:r>
      <w:r w:rsidRPr="00ED3AD3">
        <w:tab/>
      </w:r>
      <w:r w:rsidR="001C5538">
        <w:t xml:space="preserve">American Physical Society </w:t>
      </w:r>
      <w:r w:rsidR="0069637F">
        <w:t xml:space="preserve">2018 </w:t>
      </w:r>
      <w:r w:rsidR="00D0448F" w:rsidRPr="00767423">
        <w:rPr>
          <w:i/>
        </w:rPr>
        <w:t xml:space="preserve">Integrated Postsecondary Education Data System and American Physical Society Bachelor’s Degrees earned by Women </w:t>
      </w:r>
      <w:r w:rsidR="001C5538" w:rsidRPr="00767423">
        <w:rPr>
          <w:i/>
        </w:rPr>
        <w:t>2018</w:t>
      </w:r>
      <w:r w:rsidR="00D0448F" w:rsidRPr="00D75C30">
        <w:t xml:space="preserve"> Available from: </w:t>
      </w:r>
      <w:hyperlink r:id="rId11" w:history="1">
        <w:r w:rsidR="00FA40AF" w:rsidRPr="00B96320">
          <w:rPr>
            <w:rStyle w:val="Hyperlink"/>
          </w:rPr>
          <w:t>https://</w:t>
        </w:r>
        <w:r w:rsidR="00FA40AF" w:rsidRPr="00B96320">
          <w:rPr>
            <w:rStyle w:val="Hyperlink"/>
          </w:rPr>
          <w:softHyphen/>
          <w:t>www.aps.org/</w:t>
        </w:r>
        <w:r w:rsidR="00FA40AF" w:rsidRPr="00B96320">
          <w:rPr>
            <w:rStyle w:val="Hyperlink"/>
          </w:rPr>
          <w:softHyphen/>
          <w:t>programs/</w:t>
        </w:r>
        <w:r w:rsidR="00FA40AF" w:rsidRPr="00B96320">
          <w:rPr>
            <w:rStyle w:val="Hyperlink"/>
          </w:rPr>
          <w:softHyphen/>
          <w:t>education/</w:t>
        </w:r>
        <w:r w:rsidR="00FA40AF" w:rsidRPr="00B96320">
          <w:rPr>
            <w:rStyle w:val="Hyperlink"/>
          </w:rPr>
          <w:softHyphen/>
          <w:t>statistics/</w:t>
        </w:r>
        <w:r w:rsidR="00FA40AF" w:rsidRPr="00B96320">
          <w:rPr>
            <w:rStyle w:val="Hyperlink"/>
          </w:rPr>
          <w:softHyphen/>
          <w:t>upload/</w:t>
        </w:r>
        <w:r w:rsidR="00FA40AF" w:rsidRPr="00B96320">
          <w:rPr>
            <w:rStyle w:val="Hyperlink"/>
          </w:rPr>
          <w:softHyphen/>
          <w:t>Degrees-Earned-Women-0802.pdf</w:t>
        </w:r>
      </w:hyperlink>
    </w:p>
    <w:p w14:paraId="19318F86" w14:textId="77777777" w:rsidR="00D0448F" w:rsidRDefault="00CF7EEF" w:rsidP="00767423">
      <w:pPr>
        <w:pStyle w:val="Reference"/>
        <w:numPr>
          <w:ilvl w:val="0"/>
          <w:numId w:val="0"/>
        </w:numPr>
        <w:ind w:left="851" w:hanging="851"/>
      </w:pPr>
      <w:r w:rsidRPr="00ED3AD3">
        <w:t>[</w:t>
      </w:r>
      <w:bookmarkStart w:id="1270" w:name="BIB_iapwomeninscience2016"/>
      <w:r w:rsidRPr="00ED3AD3">
        <w:t>2</w:t>
      </w:r>
      <w:bookmarkStart w:id="1271" w:name="B4B_iapwomeninscience2016"/>
      <w:bookmarkEnd w:id="1270"/>
      <w:bookmarkEnd w:id="1271"/>
      <w:r w:rsidRPr="00ED3AD3">
        <w:t>]</w:t>
      </w:r>
      <w:r w:rsidRPr="00ED3AD3">
        <w:tab/>
      </w:r>
      <w:r w:rsidR="00D0448F">
        <w:t xml:space="preserve">The Interacademy Partnership </w:t>
      </w:r>
      <w:r w:rsidR="00D0448F" w:rsidRPr="00D75C30">
        <w:t>2016</w:t>
      </w:r>
      <w:r w:rsidR="00D0448F">
        <w:t xml:space="preserve"> </w:t>
      </w:r>
      <w:r w:rsidR="00D0448F" w:rsidRPr="00B84A42">
        <w:rPr>
          <w:i/>
        </w:rPr>
        <w:t>Women for science: inclusion and participation in academies of science</w:t>
      </w:r>
      <w:r w:rsidR="00D0448F" w:rsidRPr="00D75C30">
        <w:t xml:space="preserve"> </w:t>
      </w:r>
      <w:r w:rsidR="00D0448F">
        <w:t>(Trieste: IAP)</w:t>
      </w:r>
    </w:p>
    <w:p w14:paraId="1674EE8B" w14:textId="0AE85923" w:rsidR="00D0448F" w:rsidRDefault="00CF7EEF" w:rsidP="00767423">
      <w:pPr>
        <w:pStyle w:val="Reference"/>
        <w:numPr>
          <w:ilvl w:val="0"/>
          <w:numId w:val="0"/>
        </w:numPr>
        <w:ind w:left="851" w:hanging="851"/>
      </w:pPr>
      <w:r w:rsidRPr="00ED3AD3">
        <w:t>[</w:t>
      </w:r>
      <w:bookmarkStart w:id="1272" w:name="BIB_icwip2002"/>
      <w:r w:rsidRPr="00ED3AD3">
        <w:t>3</w:t>
      </w:r>
      <w:bookmarkStart w:id="1273" w:name="B4B_icwip2002"/>
      <w:bookmarkEnd w:id="1272"/>
      <w:bookmarkEnd w:id="1273"/>
      <w:r w:rsidRPr="00ED3AD3">
        <w:t>]</w:t>
      </w:r>
      <w:r w:rsidRPr="00ED3AD3">
        <w:tab/>
      </w:r>
      <w:r w:rsidR="006C18A7">
        <w:t xml:space="preserve">AIP 2002 </w:t>
      </w:r>
      <w:r w:rsidR="00D0448F" w:rsidRPr="00051989">
        <w:rPr>
          <w:i/>
        </w:rPr>
        <w:t xml:space="preserve">Women in Physics: The IUPAP </w:t>
      </w:r>
      <w:r w:rsidR="00D0448F">
        <w:rPr>
          <w:i/>
        </w:rPr>
        <w:t>Int.</w:t>
      </w:r>
      <w:r w:rsidR="00D0448F" w:rsidRPr="00051989">
        <w:rPr>
          <w:i/>
        </w:rPr>
        <w:t xml:space="preserve"> </w:t>
      </w:r>
      <w:r w:rsidR="00D0448F">
        <w:rPr>
          <w:i/>
        </w:rPr>
        <w:t>Conf.</w:t>
      </w:r>
      <w:r w:rsidR="00D0448F" w:rsidRPr="00051989">
        <w:rPr>
          <w:i/>
        </w:rPr>
        <w:t xml:space="preserve"> on Women in Physics</w:t>
      </w:r>
      <w:r w:rsidR="00D0448F">
        <w:t xml:space="preserve"> 2002</w:t>
      </w:r>
      <w:r w:rsidR="00D0448F" w:rsidRPr="00D75C30">
        <w:t xml:space="preserve"> vol. 628</w:t>
      </w:r>
      <w:r w:rsidR="00D0448F">
        <w:t xml:space="preserve"> ed </w:t>
      </w:r>
      <w:r w:rsidR="00D0448F" w:rsidRPr="00D75C30">
        <w:t>B</w:t>
      </w:r>
      <w:r w:rsidR="00D0448F">
        <w:t xml:space="preserve"> K </w:t>
      </w:r>
      <w:r w:rsidR="00D0448F" w:rsidRPr="00D75C30">
        <w:t xml:space="preserve">Hartline </w:t>
      </w:r>
      <w:r w:rsidR="00D0448F">
        <w:t xml:space="preserve">and D Li (College Park: </w:t>
      </w:r>
      <w:r w:rsidR="00D0448F" w:rsidRPr="00D75C30">
        <w:t>American Institute of Physics</w:t>
      </w:r>
      <w:r w:rsidR="00D0448F">
        <w:t xml:space="preserve">) </w:t>
      </w:r>
    </w:p>
    <w:p w14:paraId="403AAEC9" w14:textId="7FD5357E" w:rsidR="00CF7EEF" w:rsidRDefault="00CF7EEF" w:rsidP="00767423">
      <w:pPr>
        <w:pStyle w:val="Reference"/>
        <w:numPr>
          <w:ilvl w:val="0"/>
          <w:numId w:val="0"/>
        </w:numPr>
        <w:ind w:left="851" w:hanging="851"/>
      </w:pPr>
      <w:r w:rsidRPr="00ED3AD3">
        <w:t>[</w:t>
      </w:r>
      <w:bookmarkStart w:id="1274" w:name="BIB_icwip2005"/>
      <w:r w:rsidRPr="00ED3AD3">
        <w:t>4</w:t>
      </w:r>
      <w:bookmarkStart w:id="1275" w:name="B4B_icwip2005"/>
      <w:bookmarkEnd w:id="1274"/>
      <w:bookmarkEnd w:id="1275"/>
      <w:r w:rsidRPr="00ED3AD3">
        <w:t>]</w:t>
      </w:r>
      <w:r w:rsidRPr="00ED3AD3">
        <w:tab/>
      </w:r>
      <w:r w:rsidR="006C18A7">
        <w:t xml:space="preserve">AIP 2005 </w:t>
      </w:r>
      <w:r w:rsidR="00D0448F" w:rsidRPr="00051989">
        <w:rPr>
          <w:i/>
        </w:rPr>
        <w:t xml:space="preserve">Women in Physics: 2nd IUPAP </w:t>
      </w:r>
      <w:r w:rsidR="00D0448F">
        <w:rPr>
          <w:i/>
        </w:rPr>
        <w:t>Int.</w:t>
      </w:r>
      <w:r w:rsidR="00D0448F" w:rsidRPr="00051989">
        <w:rPr>
          <w:i/>
        </w:rPr>
        <w:t xml:space="preserve"> </w:t>
      </w:r>
      <w:r w:rsidR="00D0448F">
        <w:rPr>
          <w:i/>
        </w:rPr>
        <w:t>Conf.</w:t>
      </w:r>
      <w:r w:rsidR="00D0448F" w:rsidRPr="00051989">
        <w:rPr>
          <w:i/>
        </w:rPr>
        <w:t xml:space="preserve"> on Women in Physics</w:t>
      </w:r>
      <w:r w:rsidR="00D0448F">
        <w:rPr>
          <w:i/>
        </w:rPr>
        <w:t xml:space="preserve"> </w:t>
      </w:r>
      <w:r w:rsidR="00D0448F">
        <w:t>2005</w:t>
      </w:r>
      <w:r w:rsidR="00D0448F" w:rsidRPr="00D75C30">
        <w:t xml:space="preserve"> vol. 795</w:t>
      </w:r>
      <w:r w:rsidR="006C18A7">
        <w:t xml:space="preserve"> </w:t>
      </w:r>
      <w:r w:rsidR="00D0448F">
        <w:t xml:space="preserve">ed B K </w:t>
      </w:r>
      <w:r w:rsidR="00D0448F" w:rsidRPr="00D75C30">
        <w:t>Ha</w:t>
      </w:r>
      <w:r w:rsidR="00D0448F">
        <w:t>rtline  and A Michelman-Ribeiro</w:t>
      </w:r>
      <w:r w:rsidR="00D0448F" w:rsidRPr="00051989">
        <w:rPr>
          <w:i/>
        </w:rPr>
        <w:t xml:space="preserve"> </w:t>
      </w:r>
      <w:r w:rsidR="00D0448F" w:rsidRPr="00D75C30">
        <w:t xml:space="preserve"> </w:t>
      </w:r>
      <w:r w:rsidR="00D0448F">
        <w:t xml:space="preserve">(College Park: </w:t>
      </w:r>
      <w:r w:rsidR="00D0448F" w:rsidRPr="00D75C30">
        <w:t>American Institute of Physics</w:t>
      </w:r>
      <w:r w:rsidR="00D0448F">
        <w:t xml:space="preserve">) </w:t>
      </w:r>
    </w:p>
    <w:p w14:paraId="3C4C837B" w14:textId="31723230" w:rsidR="00CF7EEF" w:rsidRDefault="00CF7EEF" w:rsidP="00767423">
      <w:pPr>
        <w:pStyle w:val="Reference"/>
        <w:numPr>
          <w:ilvl w:val="0"/>
          <w:numId w:val="0"/>
        </w:numPr>
        <w:ind w:left="851" w:hanging="851"/>
      </w:pPr>
      <w:r w:rsidRPr="00ED3AD3">
        <w:t>[</w:t>
      </w:r>
      <w:bookmarkStart w:id="1276" w:name="BIB_icwip2008"/>
      <w:r w:rsidRPr="00ED3AD3">
        <w:t>5</w:t>
      </w:r>
      <w:bookmarkStart w:id="1277" w:name="B4B_icwip2008"/>
      <w:bookmarkEnd w:id="1276"/>
      <w:bookmarkEnd w:id="1277"/>
      <w:r w:rsidRPr="00ED3AD3">
        <w:t>]</w:t>
      </w:r>
      <w:r w:rsidRPr="00ED3AD3">
        <w:tab/>
      </w:r>
      <w:r w:rsidR="006C18A7">
        <w:t xml:space="preserve">AIP 2009 </w:t>
      </w:r>
      <w:r w:rsidR="00D0448F" w:rsidRPr="00022C3D">
        <w:rPr>
          <w:i/>
        </w:rPr>
        <w:t xml:space="preserve">Women in Physics: Third IUPAP </w:t>
      </w:r>
      <w:r w:rsidR="00D0448F">
        <w:rPr>
          <w:i/>
        </w:rPr>
        <w:t>Int.</w:t>
      </w:r>
      <w:r w:rsidR="00D0448F" w:rsidRPr="00051989">
        <w:rPr>
          <w:i/>
        </w:rPr>
        <w:t xml:space="preserve"> </w:t>
      </w:r>
      <w:r w:rsidR="00D0448F">
        <w:rPr>
          <w:i/>
        </w:rPr>
        <w:t>Conf.</w:t>
      </w:r>
      <w:r w:rsidR="00D0448F" w:rsidRPr="00051989">
        <w:rPr>
          <w:i/>
        </w:rPr>
        <w:t xml:space="preserve"> </w:t>
      </w:r>
      <w:r w:rsidR="00D0448F" w:rsidRPr="00022C3D">
        <w:rPr>
          <w:i/>
        </w:rPr>
        <w:t>on Women in Physics</w:t>
      </w:r>
      <w:r w:rsidR="00D0448F">
        <w:t xml:space="preserve"> 2009 vol. 1119 ed B K Hartline</w:t>
      </w:r>
      <w:r w:rsidR="00D0448F" w:rsidRPr="00D75C30">
        <w:t xml:space="preserve">, </w:t>
      </w:r>
      <w:r w:rsidR="00D0448F">
        <w:t xml:space="preserve">R K </w:t>
      </w:r>
      <w:r w:rsidR="00D0448F" w:rsidRPr="00D75C30">
        <w:t xml:space="preserve">Horton </w:t>
      </w:r>
      <w:r w:rsidR="00D0448F">
        <w:t>and</w:t>
      </w:r>
      <w:r w:rsidR="00D0448F" w:rsidRPr="00D75C30">
        <w:t xml:space="preserve"> </w:t>
      </w:r>
      <w:r w:rsidR="00D0448F">
        <w:t xml:space="preserve">C M </w:t>
      </w:r>
      <w:r w:rsidR="00D0448F" w:rsidRPr="00D75C30">
        <w:t xml:space="preserve">Kaicher </w:t>
      </w:r>
      <w:r w:rsidR="00D0448F">
        <w:t xml:space="preserve"> (College Park: </w:t>
      </w:r>
      <w:r w:rsidR="00D0448F" w:rsidRPr="00D75C30">
        <w:t>American Institute of Physics</w:t>
      </w:r>
      <w:r w:rsidR="00D0448F">
        <w:t xml:space="preserve">) </w:t>
      </w:r>
    </w:p>
    <w:p w14:paraId="05E1B628" w14:textId="58A64CB5" w:rsidR="00CF7EEF" w:rsidRDefault="00CF7EEF" w:rsidP="00767423">
      <w:pPr>
        <w:pStyle w:val="Reference"/>
        <w:numPr>
          <w:ilvl w:val="0"/>
          <w:numId w:val="0"/>
        </w:numPr>
        <w:ind w:left="851" w:hanging="851"/>
      </w:pPr>
      <w:r w:rsidRPr="00ED3AD3">
        <w:t>[</w:t>
      </w:r>
      <w:bookmarkStart w:id="1278" w:name="BIB_icwip2011"/>
      <w:r w:rsidRPr="00ED3AD3">
        <w:t>6</w:t>
      </w:r>
      <w:bookmarkStart w:id="1279" w:name="B4B_icwip2011"/>
      <w:bookmarkEnd w:id="1278"/>
      <w:bookmarkEnd w:id="1279"/>
      <w:r w:rsidRPr="00ED3AD3">
        <w:t>]</w:t>
      </w:r>
      <w:r w:rsidRPr="00ED3AD3">
        <w:tab/>
      </w:r>
      <w:r w:rsidR="006C18A7">
        <w:t xml:space="preserve">AIP 2013 </w:t>
      </w:r>
      <w:r w:rsidR="00D0448F" w:rsidRPr="001B4779">
        <w:rPr>
          <w:i/>
        </w:rPr>
        <w:t xml:space="preserve">Women in Physics: 4th IUPAP </w:t>
      </w:r>
      <w:r w:rsidR="00D0448F">
        <w:rPr>
          <w:i/>
        </w:rPr>
        <w:t>Int.</w:t>
      </w:r>
      <w:r w:rsidR="00D0448F" w:rsidRPr="00051989">
        <w:rPr>
          <w:i/>
        </w:rPr>
        <w:t xml:space="preserve"> </w:t>
      </w:r>
      <w:r w:rsidR="00D0448F">
        <w:rPr>
          <w:i/>
        </w:rPr>
        <w:t>Conf.</w:t>
      </w:r>
      <w:r w:rsidR="00D0448F" w:rsidRPr="00051989">
        <w:rPr>
          <w:i/>
        </w:rPr>
        <w:t xml:space="preserve"> </w:t>
      </w:r>
      <w:r w:rsidR="00D0448F" w:rsidRPr="001B4779">
        <w:rPr>
          <w:i/>
        </w:rPr>
        <w:t>on Wome</w:t>
      </w:r>
      <w:r w:rsidR="00D0448F">
        <w:rPr>
          <w:i/>
        </w:rPr>
        <w:t xml:space="preserve">n in Physics </w:t>
      </w:r>
      <w:r w:rsidR="00D0448F">
        <w:t xml:space="preserve">2013 </w:t>
      </w:r>
      <w:r w:rsidR="00D0448F" w:rsidRPr="00D75C30">
        <w:t>vol. 1517</w:t>
      </w:r>
      <w:r w:rsidR="00D0448F">
        <w:t xml:space="preserve"> ed B A C</w:t>
      </w:r>
      <w:r w:rsidR="00D0448F" w:rsidRPr="00D75C30">
        <w:t xml:space="preserve">unningham  </w:t>
      </w:r>
      <w:r w:rsidR="00D0448F">
        <w:t xml:space="preserve">(College Park: </w:t>
      </w:r>
      <w:r w:rsidR="00D0448F" w:rsidRPr="00D75C30">
        <w:t>American Institute of Physics</w:t>
      </w:r>
      <w:r w:rsidR="00D0448F">
        <w:t xml:space="preserve">) </w:t>
      </w:r>
    </w:p>
    <w:p w14:paraId="0B28C9E6" w14:textId="7EF8DB1C" w:rsidR="00CF7EEF" w:rsidRDefault="00CF7EEF" w:rsidP="00767423">
      <w:pPr>
        <w:pStyle w:val="Reference"/>
        <w:numPr>
          <w:ilvl w:val="0"/>
          <w:numId w:val="0"/>
        </w:numPr>
        <w:ind w:left="851" w:hanging="851"/>
      </w:pPr>
      <w:r w:rsidRPr="00ED3AD3">
        <w:t>[</w:t>
      </w:r>
      <w:bookmarkStart w:id="1280" w:name="BIB_icwip2014"/>
      <w:r w:rsidRPr="00ED3AD3">
        <w:t>7</w:t>
      </w:r>
      <w:bookmarkStart w:id="1281" w:name="B4B_icwip2014"/>
      <w:bookmarkEnd w:id="1280"/>
      <w:bookmarkEnd w:id="1281"/>
      <w:r w:rsidRPr="00ED3AD3">
        <w:t>]</w:t>
      </w:r>
      <w:r w:rsidRPr="00ED3AD3">
        <w:tab/>
      </w:r>
      <w:r w:rsidR="006C18A7">
        <w:t xml:space="preserve">AIP 2015 </w:t>
      </w:r>
      <w:r w:rsidR="00D0448F" w:rsidRPr="00A5089D">
        <w:rPr>
          <w:i/>
        </w:rPr>
        <w:t xml:space="preserve">Women in Physics: 5th IUPAP </w:t>
      </w:r>
      <w:r w:rsidR="00D0448F">
        <w:rPr>
          <w:i/>
        </w:rPr>
        <w:t>Int.</w:t>
      </w:r>
      <w:r w:rsidR="00D0448F" w:rsidRPr="00051989">
        <w:rPr>
          <w:i/>
        </w:rPr>
        <w:t xml:space="preserve"> </w:t>
      </w:r>
      <w:r w:rsidR="00D0448F">
        <w:rPr>
          <w:i/>
        </w:rPr>
        <w:t>Conf.</w:t>
      </w:r>
      <w:r w:rsidR="00D0448F" w:rsidRPr="00051989">
        <w:rPr>
          <w:i/>
        </w:rPr>
        <w:t xml:space="preserve"> </w:t>
      </w:r>
      <w:r w:rsidR="00D0448F">
        <w:rPr>
          <w:i/>
        </w:rPr>
        <w:t>on Women in Physics</w:t>
      </w:r>
      <w:r w:rsidR="00D0448F" w:rsidRPr="00D75C30">
        <w:t xml:space="preserve"> </w:t>
      </w:r>
      <w:r w:rsidR="00D0448F">
        <w:t xml:space="preserve">2015 </w:t>
      </w:r>
      <w:r w:rsidR="00D0448F" w:rsidRPr="00D75C30">
        <w:t>vol. 1697</w:t>
      </w:r>
      <w:r w:rsidR="00D0448F">
        <w:t xml:space="preserve"> </w:t>
      </w:r>
      <w:r w:rsidR="00D0448F" w:rsidRPr="000C0ED6">
        <w:t>ed</w:t>
      </w:r>
      <w:r w:rsidR="00D0448F">
        <w:t> </w:t>
      </w:r>
      <w:r w:rsidR="00D0448F" w:rsidRPr="000C0ED6">
        <w:t>B</w:t>
      </w:r>
      <w:r w:rsidR="00D0448F">
        <w:t> A Cunningham</w:t>
      </w:r>
      <w:r w:rsidR="00D0448F" w:rsidRPr="00D75C30">
        <w:t xml:space="preserve">, </w:t>
      </w:r>
      <w:r w:rsidR="00D0448F">
        <w:t xml:space="preserve">C </w:t>
      </w:r>
      <w:r w:rsidR="00D0448F" w:rsidRPr="00D75C30">
        <w:t>O</w:t>
      </w:r>
      <w:r w:rsidR="00D0448F">
        <w:t>'Riordan and S</w:t>
      </w:r>
      <w:r w:rsidR="00D0448F" w:rsidRPr="00D75C30">
        <w:t xml:space="preserve"> Ghose </w:t>
      </w:r>
      <w:r w:rsidR="00D0448F">
        <w:t xml:space="preserve">(College Park: </w:t>
      </w:r>
      <w:r w:rsidR="00D0448F" w:rsidRPr="00D75C30">
        <w:t>American Institute of Physics</w:t>
      </w:r>
      <w:r w:rsidR="00D0448F">
        <w:t>)</w:t>
      </w:r>
    </w:p>
    <w:p w14:paraId="039CA4D8" w14:textId="77777777" w:rsidR="00D0448F" w:rsidRDefault="00CF7EEF" w:rsidP="00767423">
      <w:pPr>
        <w:pStyle w:val="Reference"/>
        <w:numPr>
          <w:ilvl w:val="0"/>
          <w:numId w:val="0"/>
        </w:numPr>
        <w:ind w:left="851" w:hanging="851"/>
      </w:pPr>
      <w:r w:rsidRPr="00ED3AD3">
        <w:t>[</w:t>
      </w:r>
      <w:bookmarkStart w:id="1282" w:name="BIB_lin2017"/>
      <w:r w:rsidRPr="00ED3AD3">
        <w:t>8</w:t>
      </w:r>
      <w:bookmarkStart w:id="1283" w:name="B4B_lin2017"/>
      <w:bookmarkEnd w:id="1282"/>
      <w:bookmarkEnd w:id="1283"/>
      <w:r w:rsidRPr="00ED3AD3">
        <w:t>]</w:t>
      </w:r>
      <w:r w:rsidRPr="00ED3AD3">
        <w:tab/>
      </w:r>
      <w:r w:rsidR="00D0448F" w:rsidRPr="00D75C30">
        <w:t>Lin M</w:t>
      </w:r>
      <w:r w:rsidR="00D0448F">
        <w:t xml:space="preserve"> T</w:t>
      </w:r>
      <w:r w:rsidR="00D0448F" w:rsidRPr="00D75C30">
        <w:t xml:space="preserve"> </w:t>
      </w:r>
      <w:r w:rsidR="00D0448F" w:rsidRPr="00A5089D">
        <w:rPr>
          <w:i/>
        </w:rPr>
        <w:t>priv. comm.</w:t>
      </w:r>
      <w:r w:rsidR="00D0448F">
        <w:t xml:space="preserve"> 2017</w:t>
      </w:r>
      <w:r w:rsidR="00D0448F" w:rsidRPr="00D75C30">
        <w:t xml:space="preserve"> </w:t>
      </w:r>
    </w:p>
    <w:p w14:paraId="107948EB" w14:textId="4A8677E7" w:rsidR="00CF7EEF" w:rsidRDefault="00CF7EEF" w:rsidP="00767423">
      <w:pPr>
        <w:pStyle w:val="Reference"/>
        <w:numPr>
          <w:ilvl w:val="0"/>
          <w:numId w:val="0"/>
        </w:numPr>
        <w:ind w:left="851" w:hanging="851"/>
      </w:pPr>
      <w:r w:rsidRPr="00ED3AD3">
        <w:t>[</w:t>
      </w:r>
      <w:bookmarkStart w:id="1284" w:name="BIB_sdgs"/>
      <w:r w:rsidRPr="00ED3AD3">
        <w:t>9</w:t>
      </w:r>
      <w:bookmarkStart w:id="1285" w:name="B4B_sdgs"/>
      <w:bookmarkEnd w:id="1284"/>
      <w:bookmarkEnd w:id="1285"/>
      <w:r w:rsidRPr="00ED3AD3">
        <w:t>]</w:t>
      </w:r>
      <w:r w:rsidRPr="00ED3AD3">
        <w:tab/>
      </w:r>
      <w:r w:rsidR="00D0448F">
        <w:t xml:space="preserve">United Nations Development Program 2000 </w:t>
      </w:r>
      <w:r w:rsidR="00D0448F" w:rsidRPr="002E2CF9">
        <w:rPr>
          <w:i/>
        </w:rPr>
        <w:t>United Nations Sustainable Development</w:t>
      </w:r>
      <w:r w:rsidR="00D0448F">
        <w:t xml:space="preserve"> Goals </w:t>
      </w:r>
      <w:r w:rsidR="00D0448F">
        <w:lastRenderedPageBreak/>
        <w:t>(New York: UNDP)</w:t>
      </w:r>
    </w:p>
    <w:p w14:paraId="208AD259" w14:textId="194FB05A" w:rsidR="00CF7EEF" w:rsidRDefault="00CF7EEF" w:rsidP="00767423">
      <w:pPr>
        <w:pStyle w:val="Reference"/>
        <w:numPr>
          <w:ilvl w:val="0"/>
          <w:numId w:val="0"/>
        </w:numPr>
        <w:ind w:left="851" w:hanging="851"/>
      </w:pPr>
      <w:r w:rsidRPr="00ED3AD3">
        <w:t>[</w:t>
      </w:r>
      <w:bookmarkStart w:id="1286" w:name="BIB_valian1997"/>
      <w:r w:rsidRPr="00ED3AD3">
        <w:t>10</w:t>
      </w:r>
      <w:bookmarkStart w:id="1287" w:name="B4B_valian1997"/>
      <w:bookmarkEnd w:id="1286"/>
      <w:bookmarkEnd w:id="1287"/>
      <w:r w:rsidRPr="00ED3AD3">
        <w:t>]</w:t>
      </w:r>
      <w:r w:rsidRPr="00ED3AD3">
        <w:tab/>
      </w:r>
      <w:r w:rsidR="00D0448F">
        <w:t>Valian V</w:t>
      </w:r>
      <w:r w:rsidR="00D0448F" w:rsidRPr="00D75C30">
        <w:t xml:space="preserve"> </w:t>
      </w:r>
      <w:r w:rsidR="00D0448F">
        <w:t xml:space="preserve">1997 </w:t>
      </w:r>
      <w:r w:rsidR="00D0448F" w:rsidRPr="00952222">
        <w:rPr>
          <w:i/>
        </w:rPr>
        <w:t>Why So Slow? The Advancement of Women</w:t>
      </w:r>
      <w:r w:rsidR="00D0448F" w:rsidRPr="00D75C30">
        <w:t xml:space="preserve"> </w:t>
      </w:r>
      <w:r w:rsidR="00D0448F">
        <w:t>(Cambridge: MIT Press)</w:t>
      </w:r>
    </w:p>
    <w:p w14:paraId="22714611" w14:textId="1354E1DE" w:rsidR="00CF7EEF" w:rsidRDefault="00CF7EEF" w:rsidP="00767423">
      <w:pPr>
        <w:pStyle w:val="Reference"/>
        <w:numPr>
          <w:ilvl w:val="0"/>
          <w:numId w:val="0"/>
        </w:numPr>
        <w:ind w:left="851" w:hanging="851"/>
      </w:pPr>
      <w:r w:rsidRPr="00ED3AD3">
        <w:t>[</w:t>
      </w:r>
      <w:bookmarkStart w:id="1288" w:name="BIB_steinpreis1999"/>
      <w:r w:rsidRPr="00ED3AD3">
        <w:t>11</w:t>
      </w:r>
      <w:bookmarkStart w:id="1289" w:name="B4B_steinpreis1999"/>
      <w:bookmarkEnd w:id="1288"/>
      <w:bookmarkEnd w:id="1289"/>
      <w:r w:rsidRPr="00ED3AD3">
        <w:t>]</w:t>
      </w:r>
      <w:r w:rsidRPr="00ED3AD3">
        <w:tab/>
      </w:r>
      <w:r w:rsidR="00D0448F" w:rsidRPr="00D75C30">
        <w:t>Steinpreis R</w:t>
      </w:r>
      <w:r w:rsidR="00D0448F">
        <w:t xml:space="preserve"> </w:t>
      </w:r>
      <w:r w:rsidR="00D0448F" w:rsidRPr="00D75C30">
        <w:t>E, Anders K</w:t>
      </w:r>
      <w:r w:rsidR="00D0448F">
        <w:t xml:space="preserve"> A and</w:t>
      </w:r>
      <w:r w:rsidR="00D0448F" w:rsidRPr="00D75C30">
        <w:t xml:space="preserve"> Ritzke </w:t>
      </w:r>
      <w:r w:rsidR="00D0448F">
        <w:t xml:space="preserve">D 1999 </w:t>
      </w:r>
      <w:del w:id="1290" w:author="Igle Gledhill" w:date="2019-07-12T15:08:00Z">
        <w:r w:rsidR="00D0448F" w:rsidRPr="00D75C30" w:rsidDel="00C9068F">
          <w:delText xml:space="preserve">The </w:delText>
        </w:r>
        <w:r w:rsidR="00D0448F" w:rsidDel="00C9068F">
          <w:delText>i</w:delText>
        </w:r>
        <w:r w:rsidR="00D0448F" w:rsidRPr="00D75C30" w:rsidDel="00C9068F">
          <w:delText xml:space="preserve">mpact of </w:delText>
        </w:r>
        <w:r w:rsidR="00D0448F" w:rsidDel="00C9068F">
          <w:delText>g</w:delText>
        </w:r>
        <w:r w:rsidR="00D0448F" w:rsidRPr="00D75C30" w:rsidDel="00C9068F">
          <w:delText xml:space="preserve">ender on the </w:delText>
        </w:r>
        <w:r w:rsidR="00D0448F" w:rsidDel="00C9068F">
          <w:delText>r</w:delText>
        </w:r>
        <w:r w:rsidR="00D0448F" w:rsidRPr="00D75C30" w:rsidDel="00C9068F">
          <w:delText xml:space="preserve">eview of the </w:delText>
        </w:r>
        <w:r w:rsidR="00D0448F" w:rsidDel="00C9068F">
          <w:delText>c</w:delText>
        </w:r>
        <w:r w:rsidR="00D0448F" w:rsidRPr="00D75C30" w:rsidDel="00C9068F">
          <w:delText xml:space="preserve">urricula </w:delText>
        </w:r>
        <w:r w:rsidR="00D0448F" w:rsidDel="00C9068F">
          <w:delText>v</w:delText>
        </w:r>
        <w:r w:rsidR="00D0448F" w:rsidRPr="00D75C30" w:rsidDel="00C9068F">
          <w:delText xml:space="preserve">itae of </w:delText>
        </w:r>
        <w:r w:rsidR="00D0448F" w:rsidDel="00C9068F">
          <w:delText>j</w:delText>
        </w:r>
        <w:r w:rsidR="00D0448F" w:rsidRPr="00D75C30" w:rsidDel="00C9068F">
          <w:delText xml:space="preserve">ob </w:delText>
        </w:r>
        <w:r w:rsidR="00D0448F" w:rsidDel="00C9068F">
          <w:delText>a</w:delText>
        </w:r>
        <w:r w:rsidR="00D0448F" w:rsidRPr="00D75C30" w:rsidDel="00C9068F">
          <w:delText xml:space="preserve">pplicants and </w:delText>
        </w:r>
        <w:r w:rsidR="00D0448F" w:rsidDel="00C9068F">
          <w:delText>t</w:delText>
        </w:r>
        <w:r w:rsidR="00D0448F" w:rsidRPr="00D75C30" w:rsidDel="00C9068F">
          <w:delText xml:space="preserve">enure </w:delText>
        </w:r>
        <w:r w:rsidR="00D0448F" w:rsidDel="00C9068F">
          <w:delText>c</w:delText>
        </w:r>
        <w:r w:rsidR="00D0448F" w:rsidRPr="00D75C30" w:rsidDel="00C9068F">
          <w:delText>andida</w:delText>
        </w:r>
        <w:r w:rsidR="00D0448F" w:rsidDel="00C9068F">
          <w:delText xml:space="preserve">tes: a national empirical study </w:delText>
        </w:r>
      </w:del>
      <w:r w:rsidR="00D0448F" w:rsidRPr="00A5089D">
        <w:rPr>
          <w:i/>
        </w:rPr>
        <w:t>Sex Roles</w:t>
      </w:r>
      <w:r w:rsidR="00D0448F">
        <w:t xml:space="preserve"> </w:t>
      </w:r>
      <w:r w:rsidR="00D0448F" w:rsidRPr="00A5089D">
        <w:rPr>
          <w:b/>
        </w:rPr>
        <w:t>41</w:t>
      </w:r>
      <w:r w:rsidR="00D0448F">
        <w:t xml:space="preserve"> 509</w:t>
      </w:r>
      <w:r w:rsidR="00D0448F" w:rsidRPr="00D75C30">
        <w:t xml:space="preserve"> </w:t>
      </w:r>
    </w:p>
    <w:p w14:paraId="77720004" w14:textId="217C36BA" w:rsidR="00CF7EEF" w:rsidRDefault="00CF7EEF" w:rsidP="00767423">
      <w:pPr>
        <w:pStyle w:val="Reference"/>
        <w:numPr>
          <w:ilvl w:val="0"/>
          <w:numId w:val="0"/>
        </w:numPr>
        <w:ind w:left="851" w:hanging="851"/>
      </w:pPr>
      <w:r w:rsidRPr="00ED3AD3">
        <w:t>[</w:t>
      </w:r>
      <w:bookmarkStart w:id="1291" w:name="BIB_ceci2011"/>
      <w:r w:rsidRPr="00ED3AD3">
        <w:t>12</w:t>
      </w:r>
      <w:bookmarkStart w:id="1292" w:name="B4B_ceci2011"/>
      <w:bookmarkEnd w:id="1291"/>
      <w:bookmarkEnd w:id="1292"/>
      <w:r w:rsidRPr="00ED3AD3">
        <w:t>]</w:t>
      </w:r>
      <w:r w:rsidRPr="00ED3AD3">
        <w:tab/>
      </w:r>
      <w:r w:rsidR="00D0448F" w:rsidRPr="00D75C30">
        <w:t xml:space="preserve">Ceci </w:t>
      </w:r>
      <w:r w:rsidR="00D0448F">
        <w:t>S J and</w:t>
      </w:r>
      <w:r w:rsidR="00D0448F" w:rsidRPr="00D75C30">
        <w:t xml:space="preserve"> Williams W</w:t>
      </w:r>
      <w:r w:rsidR="00D0448F">
        <w:t xml:space="preserve"> </w:t>
      </w:r>
      <w:r w:rsidR="00D0448F" w:rsidRPr="00D75C30">
        <w:t>M</w:t>
      </w:r>
      <w:r w:rsidR="00D0448F">
        <w:t xml:space="preserve"> 2011</w:t>
      </w:r>
      <w:r w:rsidR="00D0448F" w:rsidRPr="00D75C30">
        <w:t xml:space="preserve"> </w:t>
      </w:r>
      <w:del w:id="1293" w:author="Igle Gledhill" w:date="2019-07-12T15:08:00Z">
        <w:r w:rsidR="00D0448F" w:rsidRPr="00D75C30" w:rsidDel="00C9068F">
          <w:delText>Understanding current causes of women</w:delText>
        </w:r>
        <w:r w:rsidR="00D0448F" w:rsidDel="00C9068F">
          <w:delText>'</w:delText>
        </w:r>
        <w:r w:rsidR="00D0448F" w:rsidRPr="00D75C30" w:rsidDel="00C9068F">
          <w:delText>s underrepresentation in science</w:delText>
        </w:r>
      </w:del>
      <w:r w:rsidR="00D0448F" w:rsidRPr="00D75C30">
        <w:t xml:space="preserve"> </w:t>
      </w:r>
      <w:r w:rsidR="00D0448F" w:rsidRPr="002B3201">
        <w:rPr>
          <w:i/>
        </w:rPr>
        <w:t>Proc. Nat. Acad. Sci.</w:t>
      </w:r>
      <w:r w:rsidR="00D0448F" w:rsidRPr="00D75C30">
        <w:t xml:space="preserve"> </w:t>
      </w:r>
      <w:r w:rsidR="00D0448F" w:rsidRPr="00F6498C">
        <w:rPr>
          <w:b/>
        </w:rPr>
        <w:t>108</w:t>
      </w:r>
      <w:r w:rsidR="00D0448F">
        <w:rPr>
          <w:b/>
        </w:rPr>
        <w:t xml:space="preserve"> </w:t>
      </w:r>
      <w:r w:rsidR="00D0448F" w:rsidRPr="00F6498C">
        <w:t>3157</w:t>
      </w:r>
    </w:p>
    <w:p w14:paraId="6D2A3090" w14:textId="4BFBD1BD" w:rsidR="00CF7EEF" w:rsidRDefault="00CF7EEF" w:rsidP="00767423">
      <w:pPr>
        <w:pStyle w:val="Reference"/>
        <w:numPr>
          <w:ilvl w:val="0"/>
          <w:numId w:val="0"/>
        </w:numPr>
        <w:ind w:left="851" w:hanging="851"/>
      </w:pPr>
      <w:r w:rsidRPr="00ED3AD3">
        <w:t>[</w:t>
      </w:r>
      <w:bookmarkStart w:id="1294" w:name="BIB_shastri2015"/>
      <w:r w:rsidRPr="00ED3AD3">
        <w:t>13</w:t>
      </w:r>
      <w:bookmarkStart w:id="1295" w:name="B4B_shastri2015"/>
      <w:bookmarkEnd w:id="1294"/>
      <w:bookmarkEnd w:id="1295"/>
      <w:r w:rsidRPr="00ED3AD3">
        <w:t>]</w:t>
      </w:r>
      <w:r w:rsidRPr="00ED3AD3">
        <w:tab/>
      </w:r>
      <w:r w:rsidR="00D0448F">
        <w:t>Shastri P 2015</w:t>
      </w:r>
      <w:r w:rsidR="00D0448F" w:rsidRPr="00D75C30">
        <w:t xml:space="preserve"> </w:t>
      </w:r>
      <w:del w:id="1296" w:author="Igle Gledhill" w:date="2019-07-12T15:08:00Z">
        <w:r w:rsidR="00D0448F" w:rsidRPr="00D75C30" w:rsidDel="00C9068F">
          <w:delText>Towards gender equity in physics: gendered a</w:delText>
        </w:r>
        <w:r w:rsidR="00D0448F" w:rsidDel="00C9068F">
          <w:delText>nd gender-neutral interventions</w:delText>
        </w:r>
      </w:del>
      <w:r w:rsidR="00D0448F">
        <w:t xml:space="preserve"> </w:t>
      </w:r>
      <w:r w:rsidR="00D0448F">
        <w:rPr>
          <w:i/>
        </w:rPr>
        <w:t>La Physique au Canada</w:t>
      </w:r>
      <w:r w:rsidR="00D0448F" w:rsidRPr="00F6498C">
        <w:rPr>
          <w:b/>
          <w:i/>
        </w:rPr>
        <w:t xml:space="preserve"> </w:t>
      </w:r>
      <w:r w:rsidR="00D0448F" w:rsidRPr="00F6498C">
        <w:rPr>
          <w:b/>
        </w:rPr>
        <w:t>71</w:t>
      </w:r>
      <w:r w:rsidR="00D0448F">
        <w:t xml:space="preserve"> 81</w:t>
      </w:r>
    </w:p>
    <w:p w14:paraId="2A0357E0" w14:textId="504216D7" w:rsidR="00CF7EEF" w:rsidRDefault="00CF7EEF" w:rsidP="00767423">
      <w:pPr>
        <w:pStyle w:val="Reference"/>
        <w:numPr>
          <w:ilvl w:val="0"/>
          <w:numId w:val="0"/>
        </w:numPr>
        <w:ind w:left="851" w:hanging="851"/>
      </w:pPr>
      <w:r w:rsidRPr="00ED3AD3">
        <w:t>[</w:t>
      </w:r>
      <w:bookmarkStart w:id="1297" w:name="BIB_irving2014"/>
      <w:r w:rsidRPr="00ED3AD3">
        <w:t>14</w:t>
      </w:r>
      <w:bookmarkStart w:id="1298" w:name="B4B_irving2014"/>
      <w:bookmarkEnd w:id="1297"/>
      <w:bookmarkEnd w:id="1298"/>
      <w:r w:rsidRPr="00ED3AD3">
        <w:t>]</w:t>
      </w:r>
      <w:r w:rsidRPr="00ED3AD3">
        <w:tab/>
      </w:r>
      <w:r w:rsidR="00D0448F" w:rsidRPr="00D75C30">
        <w:t>Irving P</w:t>
      </w:r>
      <w:r w:rsidR="00D0448F">
        <w:t xml:space="preserve"> </w:t>
      </w:r>
      <w:r w:rsidR="00D0448F" w:rsidRPr="00D75C30">
        <w:t>W</w:t>
      </w:r>
      <w:r w:rsidR="00D0448F">
        <w:t xml:space="preserve"> and</w:t>
      </w:r>
      <w:r w:rsidR="00D0448F" w:rsidRPr="00D75C30">
        <w:t xml:space="preserve"> Sayre E</w:t>
      </w:r>
      <w:r w:rsidR="00D0448F">
        <w:t xml:space="preserve"> C 2014 </w:t>
      </w:r>
      <w:del w:id="1299" w:author="Igle Gledhill" w:date="2019-07-12T15:08:00Z">
        <w:r w:rsidR="00D0448F" w:rsidRPr="00D75C30" w:rsidDel="00C9068F">
          <w:delText xml:space="preserve">Physics identity development: </w:delText>
        </w:r>
        <w:r w:rsidR="00D0448F" w:rsidDel="00C9068F">
          <w:delText>a</w:delText>
        </w:r>
        <w:r w:rsidR="00D0448F" w:rsidRPr="00D75C30" w:rsidDel="00C9068F">
          <w:delText xml:space="preserve"> snapshot of the stages of development </w:delText>
        </w:r>
        <w:r w:rsidR="00D0448F" w:rsidDel="00C9068F">
          <w:delText xml:space="preserve">of upper-level physics students </w:delText>
        </w:r>
      </w:del>
      <w:r w:rsidR="00D0448F" w:rsidRPr="00952222">
        <w:rPr>
          <w:i/>
        </w:rPr>
        <w:t>J. Scholarship of Teaching and Learning</w:t>
      </w:r>
      <w:r w:rsidR="00D0448F">
        <w:t xml:space="preserve"> </w:t>
      </w:r>
      <w:r w:rsidR="00D0448F" w:rsidRPr="00952222">
        <w:rPr>
          <w:b/>
        </w:rPr>
        <w:t>13</w:t>
      </w:r>
      <w:r w:rsidR="00D0448F">
        <w:t xml:space="preserve"> 68</w:t>
      </w:r>
    </w:p>
    <w:p w14:paraId="618D3008" w14:textId="5763D94D" w:rsidR="00CF7EEF" w:rsidRDefault="00CF7EEF" w:rsidP="00767423">
      <w:pPr>
        <w:pStyle w:val="Reference"/>
        <w:numPr>
          <w:ilvl w:val="0"/>
          <w:numId w:val="0"/>
        </w:numPr>
        <w:ind w:left="851" w:hanging="851"/>
      </w:pPr>
      <w:r w:rsidRPr="00ED3AD3">
        <w:t>[</w:t>
      </w:r>
      <w:bookmarkStart w:id="1300" w:name="BIB_spinup2_2d2005"/>
      <w:r w:rsidRPr="00ED3AD3">
        <w:t>15</w:t>
      </w:r>
      <w:bookmarkStart w:id="1301" w:name="B4B_spinup2_2d2005"/>
      <w:bookmarkEnd w:id="1300"/>
      <w:bookmarkEnd w:id="1301"/>
      <w:r w:rsidRPr="00ED3AD3">
        <w:t>]</w:t>
      </w:r>
      <w:r w:rsidRPr="00ED3AD3">
        <w:tab/>
      </w:r>
      <w:r w:rsidR="00D0448F" w:rsidRPr="00D75C30">
        <w:t>Monroe M</w:t>
      </w:r>
      <w:r w:rsidR="00D0448F">
        <w:t xml:space="preserve"> B, O’K</w:t>
      </w:r>
      <w:r w:rsidR="00D0448F" w:rsidRPr="00D75C30">
        <w:t>uma T</w:t>
      </w:r>
      <w:r w:rsidR="00D0448F">
        <w:t xml:space="preserve"> L and</w:t>
      </w:r>
      <w:r w:rsidR="00D0448F" w:rsidRPr="00D75C30">
        <w:t xml:space="preserve"> Hein W</w:t>
      </w:r>
      <w:r w:rsidR="00D0448F">
        <w:t xml:space="preserve"> 2005</w:t>
      </w:r>
      <w:r w:rsidR="00D0448F" w:rsidRPr="00D75C30">
        <w:t xml:space="preserve"> </w:t>
      </w:r>
      <w:r w:rsidR="00D0448F" w:rsidRPr="00B55D38">
        <w:rPr>
          <w:i/>
        </w:rPr>
        <w:t>Strategic programs for innovations in undergraduate physics at two-year colleges: best practices of physics programs</w:t>
      </w:r>
      <w:r w:rsidR="00D0448F" w:rsidRPr="00D75C30">
        <w:t xml:space="preserve"> </w:t>
      </w:r>
      <w:r w:rsidR="00D0448F">
        <w:t>ed M J Norton (College Park: AAPT)</w:t>
      </w:r>
      <w:r w:rsidR="00D0448F" w:rsidRPr="00D75C30">
        <w:t xml:space="preserve"> </w:t>
      </w:r>
    </w:p>
    <w:p w14:paraId="40C4BA9F" w14:textId="5D488375" w:rsidR="00CF7EEF" w:rsidRDefault="00CF7EEF" w:rsidP="00767423">
      <w:pPr>
        <w:pStyle w:val="Reference"/>
        <w:numPr>
          <w:ilvl w:val="0"/>
          <w:numId w:val="0"/>
        </w:numPr>
        <w:ind w:left="851" w:hanging="851"/>
      </w:pPr>
      <w:r w:rsidRPr="00ED3AD3">
        <w:t>[</w:t>
      </w:r>
      <w:bookmarkStart w:id="1302" w:name="BIB_iop2013juno"/>
      <w:r w:rsidRPr="00ED3AD3">
        <w:t>16</w:t>
      </w:r>
      <w:bookmarkStart w:id="1303" w:name="B4B_iop2013juno"/>
      <w:bookmarkEnd w:id="1302"/>
      <w:bookmarkEnd w:id="1303"/>
      <w:r w:rsidRPr="00ED3AD3">
        <w:t>]</w:t>
      </w:r>
      <w:r w:rsidRPr="00ED3AD3">
        <w:tab/>
      </w:r>
      <w:r w:rsidR="00D0448F">
        <w:t xml:space="preserve">The Institute of Physics 2008 </w:t>
      </w:r>
      <w:r w:rsidRPr="00767423">
        <w:rPr>
          <w:i/>
        </w:rPr>
        <w:t>Evaluation of Project Juno: Final Report</w:t>
      </w:r>
      <w:r w:rsidRPr="00ED3AD3">
        <w:t xml:space="preserve"> </w:t>
      </w:r>
      <w:r w:rsidR="00D0448F">
        <w:t>(London: IOP)</w:t>
      </w:r>
    </w:p>
    <w:p w14:paraId="7730DC60" w14:textId="0E70CADB" w:rsidR="006733DE" w:rsidRDefault="00CF7EEF" w:rsidP="00767423">
      <w:pPr>
        <w:pStyle w:val="Reference"/>
        <w:numPr>
          <w:ilvl w:val="0"/>
          <w:numId w:val="0"/>
        </w:numPr>
        <w:ind w:left="851" w:hanging="851"/>
      </w:pPr>
      <w:r w:rsidRPr="00ED3AD3">
        <w:t>[</w:t>
      </w:r>
      <w:bookmarkStart w:id="1304" w:name="BIB_iopcareerbreak2008"/>
      <w:r w:rsidRPr="00ED3AD3">
        <w:t>17</w:t>
      </w:r>
      <w:bookmarkStart w:id="1305" w:name="B4B_iopcareerbreak2008"/>
      <w:bookmarkEnd w:id="1304"/>
      <w:bookmarkEnd w:id="1305"/>
      <w:r w:rsidRPr="00ED3AD3">
        <w:t>]</w:t>
      </w:r>
      <w:r w:rsidRPr="00ED3AD3">
        <w:tab/>
      </w:r>
      <w:r w:rsidR="00D0448F">
        <w:t xml:space="preserve">The Institute of Physics 2008 </w:t>
      </w:r>
      <w:r w:rsidR="00D0448F" w:rsidRPr="006D2506">
        <w:rPr>
          <w:i/>
        </w:rPr>
        <w:t>Best practice in career-break management</w:t>
      </w:r>
      <w:r w:rsidR="00D0448F">
        <w:t xml:space="preserve"> (London: IOP)</w:t>
      </w:r>
    </w:p>
    <w:p w14:paraId="0DEF486F" w14:textId="146CD27B" w:rsidR="001A6EB6" w:rsidRDefault="00CF7EEF" w:rsidP="00767423">
      <w:pPr>
        <w:pStyle w:val="Reference"/>
        <w:numPr>
          <w:ilvl w:val="0"/>
          <w:numId w:val="0"/>
        </w:numPr>
        <w:ind w:left="851" w:hanging="851"/>
      </w:pPr>
      <w:r w:rsidRPr="00ED3AD3">
        <w:t>[</w:t>
      </w:r>
      <w:bookmarkStart w:id="1306" w:name="BIB_ganley2018"/>
      <w:r w:rsidRPr="00ED3AD3">
        <w:t>18</w:t>
      </w:r>
      <w:bookmarkStart w:id="1307" w:name="B4B_ganley2018"/>
      <w:bookmarkEnd w:id="1306"/>
      <w:bookmarkEnd w:id="1307"/>
      <w:r w:rsidRPr="00ED3AD3">
        <w:t>]</w:t>
      </w:r>
      <w:r w:rsidRPr="00ED3AD3">
        <w:tab/>
      </w:r>
      <w:r w:rsidR="00F17BA8" w:rsidRPr="00D75C30">
        <w:t>Ganley C</w:t>
      </w:r>
      <w:r w:rsidR="00F17BA8">
        <w:t xml:space="preserve"> </w:t>
      </w:r>
      <w:r w:rsidR="00F17BA8" w:rsidRPr="00D75C30">
        <w:t>M, George C</w:t>
      </w:r>
      <w:r w:rsidR="00F17BA8">
        <w:t xml:space="preserve"> </w:t>
      </w:r>
      <w:r w:rsidR="00F17BA8" w:rsidRPr="00D75C30">
        <w:t>E, Cimpain J</w:t>
      </w:r>
      <w:r w:rsidR="00F17BA8">
        <w:t xml:space="preserve"> R and</w:t>
      </w:r>
      <w:r w:rsidR="00F17BA8" w:rsidRPr="00D75C30">
        <w:t xml:space="preserve"> Makowski M</w:t>
      </w:r>
      <w:r w:rsidR="00F17BA8">
        <w:t xml:space="preserve"> </w:t>
      </w:r>
      <w:r w:rsidR="00F17BA8" w:rsidRPr="00D75C30">
        <w:t>B</w:t>
      </w:r>
      <w:r w:rsidR="00F17BA8">
        <w:t xml:space="preserve"> 2018 </w:t>
      </w:r>
      <w:del w:id="1308" w:author="Igle Gledhill" w:date="2019-07-12T15:09:00Z">
        <w:r w:rsidR="00F17BA8" w:rsidRPr="00D75C30" w:rsidDel="00C9068F">
          <w:delText xml:space="preserve">Gender equity in college majors: looking beyond the </w:delText>
        </w:r>
        <w:r w:rsidR="00F17BA8" w:rsidDel="00C9068F">
          <w:delText>STEM/n</w:delText>
        </w:r>
        <w:r w:rsidR="00F17BA8" w:rsidRPr="00D75C30" w:rsidDel="00C9068F">
          <w:delText>on-STEM dichotomy for answers regarding female participation</w:delText>
        </w:r>
        <w:r w:rsidR="00F17BA8" w:rsidDel="00C9068F">
          <w:delText xml:space="preserve"> </w:delText>
        </w:r>
      </w:del>
      <w:r w:rsidR="00F17BA8" w:rsidRPr="00347468">
        <w:rPr>
          <w:i/>
        </w:rPr>
        <w:t>Am. Ed. Res. J.</w:t>
      </w:r>
      <w:r w:rsidR="00F17BA8" w:rsidRPr="00347468">
        <w:rPr>
          <w:b/>
        </w:rPr>
        <w:t xml:space="preserve"> 55</w:t>
      </w:r>
      <w:r w:rsidR="001A6EB6">
        <w:t> </w:t>
      </w:r>
      <w:r w:rsidR="00F17BA8">
        <w:t>453</w:t>
      </w:r>
    </w:p>
    <w:p w14:paraId="446DDC0F" w14:textId="26BA8699" w:rsidR="001A6EB6" w:rsidRDefault="00CF7EEF" w:rsidP="00767423">
      <w:pPr>
        <w:pStyle w:val="Reference"/>
        <w:numPr>
          <w:ilvl w:val="0"/>
          <w:numId w:val="0"/>
        </w:numPr>
        <w:ind w:left="851" w:hanging="851"/>
      </w:pPr>
      <w:r w:rsidRPr="00ED3AD3">
        <w:t>[</w:t>
      </w:r>
      <w:bookmarkStart w:id="1309" w:name="BIB_stoet2018gender"/>
      <w:r w:rsidRPr="00ED3AD3">
        <w:t>19</w:t>
      </w:r>
      <w:bookmarkStart w:id="1310" w:name="B4B_stoet2018gender"/>
      <w:bookmarkEnd w:id="1309"/>
      <w:bookmarkEnd w:id="1310"/>
      <w:r w:rsidRPr="00ED3AD3">
        <w:t>]</w:t>
      </w:r>
      <w:r w:rsidRPr="00ED3AD3">
        <w:tab/>
      </w:r>
      <w:r w:rsidR="001A6EB6" w:rsidRPr="00ED3AD3">
        <w:t>Stoet G</w:t>
      </w:r>
      <w:r w:rsidR="001A6EB6">
        <w:t xml:space="preserve"> and</w:t>
      </w:r>
      <w:r w:rsidR="001A6EB6" w:rsidRPr="00ED3AD3">
        <w:t xml:space="preserve"> Geary DC 2018</w:t>
      </w:r>
      <w:r w:rsidR="001A6EB6">
        <w:t xml:space="preserve"> </w:t>
      </w:r>
      <w:del w:id="1311" w:author="Igle Gledhill" w:date="2019-07-12T15:09:00Z">
        <w:r w:rsidR="001A6EB6" w:rsidRPr="00ED3AD3" w:rsidDel="00C9068F">
          <w:delText xml:space="preserve">The gender-equality paradox in science, technology, engineering, and mathematics education </w:delText>
        </w:r>
      </w:del>
      <w:r w:rsidR="006C18A7" w:rsidRPr="006D13CE">
        <w:rPr>
          <w:i/>
        </w:rPr>
        <w:t>Psychological S</w:t>
      </w:r>
      <w:r w:rsidR="001A6EB6" w:rsidRPr="00767423">
        <w:rPr>
          <w:i/>
        </w:rPr>
        <w:t>cience</w:t>
      </w:r>
      <w:r w:rsidR="001A6EB6">
        <w:t xml:space="preserve"> </w:t>
      </w:r>
      <w:r w:rsidR="001A6EB6" w:rsidRPr="00CB4B79">
        <w:rPr>
          <w:b/>
        </w:rPr>
        <w:t>29</w:t>
      </w:r>
      <w:r w:rsidR="001A6EB6">
        <w:t> </w:t>
      </w:r>
      <w:r w:rsidR="001A6EB6" w:rsidRPr="00ED3AD3">
        <w:t>581</w:t>
      </w:r>
    </w:p>
    <w:p w14:paraId="31F5A079" w14:textId="69CA6446" w:rsidR="00735ED0" w:rsidRDefault="00CF7EEF" w:rsidP="00767423">
      <w:pPr>
        <w:pStyle w:val="Reference"/>
        <w:numPr>
          <w:ilvl w:val="0"/>
          <w:numId w:val="0"/>
        </w:numPr>
        <w:ind w:left="851" w:hanging="851"/>
      </w:pPr>
      <w:r w:rsidRPr="00ED3AD3">
        <w:t>[</w:t>
      </w:r>
      <w:bookmarkStart w:id="1312" w:name="BIB_pavlidou2019"/>
      <w:r w:rsidRPr="00ED3AD3">
        <w:t>20</w:t>
      </w:r>
      <w:bookmarkStart w:id="1313" w:name="B4B_pavlidou2019"/>
      <w:bookmarkEnd w:id="1312"/>
      <w:bookmarkEnd w:id="1313"/>
      <w:r w:rsidRPr="00ED3AD3">
        <w:t>]</w:t>
      </w:r>
      <w:r w:rsidRPr="00ED3AD3">
        <w:tab/>
        <w:t>Pavlidou M, Butcher G</w:t>
      </w:r>
      <w:r w:rsidR="001A6EB6">
        <w:t xml:space="preserve"> and </w:t>
      </w:r>
      <w:r w:rsidRPr="00ED3AD3">
        <w:t xml:space="preserve">Izadi D </w:t>
      </w:r>
      <w:r w:rsidR="001A6EB6">
        <w:t xml:space="preserve">2019 </w:t>
      </w:r>
      <w:del w:id="1314" w:author="Igle Gledhill" w:date="2019-07-12T15:09:00Z">
        <w:r w:rsidRPr="00ED3AD3" w:rsidDel="00C9068F">
          <w:delText xml:space="preserve">Workshop </w:delText>
        </w:r>
        <w:r w:rsidR="00735ED0" w:rsidDel="00C9068F">
          <w:delText>r</w:delText>
        </w:r>
        <w:r w:rsidR="00735ED0" w:rsidRPr="00ED3AD3" w:rsidDel="00C9068F">
          <w:delText>eport</w:delText>
        </w:r>
        <w:r w:rsidRPr="00ED3AD3" w:rsidDel="00C9068F">
          <w:delText xml:space="preserve">: </w:delText>
        </w:r>
        <w:r w:rsidR="00735ED0" w:rsidDel="00C9068F">
          <w:delText>p</w:delText>
        </w:r>
        <w:r w:rsidR="00735ED0" w:rsidRPr="00ED3AD3" w:rsidDel="00C9068F">
          <w:delText xml:space="preserve">hysics </w:delText>
        </w:r>
        <w:r w:rsidR="001A6EB6" w:rsidDel="00C9068F">
          <w:delText>e</w:delText>
        </w:r>
        <w:r w:rsidR="001A6EB6" w:rsidRPr="00ED3AD3" w:rsidDel="00C9068F">
          <w:delText>ducation</w:delText>
        </w:r>
        <w:r w:rsidR="001A6EB6" w:rsidDel="00C9068F">
          <w:delText>al s</w:delText>
        </w:r>
        <w:r w:rsidRPr="00ED3AD3" w:rsidDel="00C9068F">
          <w:delText xml:space="preserve">trategies for </w:delText>
        </w:r>
        <w:r w:rsidR="001A6EB6" w:rsidDel="00C9068F">
          <w:delText>e</w:delText>
        </w:r>
        <w:r w:rsidR="001A6EB6" w:rsidRPr="00ED3AD3" w:rsidDel="00C9068F">
          <w:delText xml:space="preserve">ngaging </w:delText>
        </w:r>
        <w:r w:rsidR="001A6EB6" w:rsidDel="00C9068F">
          <w:delText>f</w:delText>
        </w:r>
        <w:r w:rsidR="001A6EB6" w:rsidRPr="00ED3AD3" w:rsidDel="00C9068F">
          <w:delText xml:space="preserve">emale </w:delText>
        </w:r>
        <w:r w:rsidR="001A6EB6" w:rsidDel="00C9068F">
          <w:delText>s</w:delText>
        </w:r>
        <w:r w:rsidR="001A6EB6" w:rsidRPr="00ED3AD3" w:rsidDel="00C9068F">
          <w:delText xml:space="preserve">tudents </w:delText>
        </w:r>
        <w:r w:rsidRPr="00ED3AD3" w:rsidDel="00C9068F">
          <w:delText xml:space="preserve">in </w:delText>
        </w:r>
        <w:r w:rsidR="001A6EB6" w:rsidDel="00C9068F">
          <w:delText>p</w:delText>
        </w:r>
        <w:r w:rsidR="001A6EB6" w:rsidRPr="00ED3AD3" w:rsidDel="00C9068F">
          <w:delText>hysics</w:delText>
        </w:r>
        <w:r w:rsidR="006C18A7" w:rsidDel="00C9068F">
          <w:delText>,</w:delText>
        </w:r>
        <w:r w:rsidRPr="00ED3AD3" w:rsidDel="00C9068F">
          <w:delText xml:space="preserve"> </w:delText>
        </w:r>
      </w:del>
      <w:r w:rsidRPr="00767423">
        <w:rPr>
          <w:i/>
        </w:rPr>
        <w:t>AIP Conference Proceedings</w:t>
      </w:r>
      <w:r w:rsidRPr="00ED3AD3">
        <w:t xml:space="preserve"> </w:t>
      </w:r>
      <w:r w:rsidRPr="00767423">
        <w:rPr>
          <w:b/>
        </w:rPr>
        <w:t>2109</w:t>
      </w:r>
      <w:r w:rsidRPr="00ED3AD3">
        <w:t xml:space="preserve"> 0</w:t>
      </w:r>
      <w:ins w:id="1315" w:author="Igle Gledhill" w:date="2019-07-12T19:06:00Z">
        <w:r w:rsidR="00D948BC">
          <w:t>5</w:t>
        </w:r>
      </w:ins>
      <w:del w:id="1316" w:author="Igle Gledhill" w:date="2019-07-12T19:06:00Z">
        <w:r w:rsidRPr="00ED3AD3" w:rsidDel="00D948BC">
          <w:delText>4</w:delText>
        </w:r>
      </w:del>
      <w:r w:rsidRPr="00ED3AD3">
        <w:t>00</w:t>
      </w:r>
      <w:ins w:id="1317" w:author="Igle Gledhill" w:date="2019-07-12T19:06:00Z">
        <w:r w:rsidR="00D948BC">
          <w:t>20</w:t>
        </w:r>
      </w:ins>
      <w:del w:id="1318" w:author="Igle Gledhill" w:date="2019-07-12T19:06:00Z">
        <w:r w:rsidRPr="00ED3AD3" w:rsidDel="00D948BC">
          <w:delText>05</w:delText>
        </w:r>
      </w:del>
      <w:r w:rsidRPr="00ED3AD3">
        <w:t xml:space="preserve"> </w:t>
      </w:r>
    </w:p>
    <w:p w14:paraId="639FA018" w14:textId="4AC21468" w:rsidR="0008698E" w:rsidRDefault="00CF7EEF" w:rsidP="00767423">
      <w:pPr>
        <w:pStyle w:val="Reference"/>
        <w:numPr>
          <w:ilvl w:val="0"/>
          <w:numId w:val="0"/>
        </w:numPr>
        <w:ind w:left="851" w:hanging="851"/>
      </w:pPr>
      <w:r w:rsidRPr="00ED3AD3">
        <w:t>[</w:t>
      </w:r>
      <w:bookmarkStart w:id="1319" w:name="BIB_cameroon2019"/>
      <w:r w:rsidRPr="00ED3AD3">
        <w:t>21</w:t>
      </w:r>
      <w:bookmarkStart w:id="1320" w:name="B4B_cameroon2019"/>
      <w:bookmarkEnd w:id="1319"/>
      <w:bookmarkEnd w:id="1320"/>
      <w:r w:rsidRPr="00ED3AD3">
        <w:t>]</w:t>
      </w:r>
      <w:r w:rsidRPr="00ED3AD3">
        <w:tab/>
        <w:t>Onana M, Sendja B, Ngano O</w:t>
      </w:r>
      <w:r w:rsidR="001A6EB6">
        <w:t xml:space="preserve"> and</w:t>
      </w:r>
      <w:r w:rsidRPr="00ED3AD3">
        <w:t xml:space="preserve"> Onanena R </w:t>
      </w:r>
      <w:r w:rsidR="001A6EB6">
        <w:t xml:space="preserve">2019 </w:t>
      </w:r>
      <w:del w:id="1321" w:author="Igle Gledhill" w:date="2019-07-12T15:09:00Z">
        <w:r w:rsidRPr="00ED3AD3" w:rsidDel="00C9068F">
          <w:delText xml:space="preserve">Shortage of </w:delText>
        </w:r>
        <w:r w:rsidR="001A6EB6" w:rsidDel="00C9068F">
          <w:delText>w</w:delText>
        </w:r>
        <w:r w:rsidR="001A6EB6" w:rsidRPr="00ED3AD3" w:rsidDel="00C9068F">
          <w:delText xml:space="preserve">omen </w:delText>
        </w:r>
        <w:r w:rsidR="001A6EB6" w:rsidDel="00C9068F">
          <w:delText>t</w:delText>
        </w:r>
        <w:r w:rsidR="001A6EB6" w:rsidRPr="00ED3AD3" w:rsidDel="00C9068F">
          <w:delText xml:space="preserve">eaching </w:delText>
        </w:r>
        <w:r w:rsidR="001A6EB6" w:rsidDel="00C9068F">
          <w:delText>p</w:delText>
        </w:r>
        <w:r w:rsidR="001A6EB6" w:rsidRPr="00ED3AD3" w:rsidDel="00C9068F">
          <w:delText xml:space="preserve">hysics </w:delText>
        </w:r>
        <w:r w:rsidRPr="00ED3AD3" w:rsidDel="00C9068F">
          <w:delText xml:space="preserve">in Cameroonian </w:delText>
        </w:r>
        <w:r w:rsidR="001A6EB6" w:rsidDel="00C9068F">
          <w:delText>u</w:delText>
        </w:r>
        <w:r w:rsidR="001A6EB6" w:rsidRPr="00ED3AD3" w:rsidDel="00C9068F">
          <w:delText>niversitie</w:delText>
        </w:r>
        <w:r w:rsidR="006C18A7" w:rsidDel="00C9068F">
          <w:delText xml:space="preserve">s, </w:delText>
        </w:r>
      </w:del>
      <w:r w:rsidRPr="00767423">
        <w:rPr>
          <w:i/>
        </w:rPr>
        <w:t>AIP Conference Proceedings</w:t>
      </w:r>
      <w:r w:rsidRPr="00ED3AD3">
        <w:t xml:space="preserve"> </w:t>
      </w:r>
      <w:r w:rsidRPr="00767423">
        <w:rPr>
          <w:b/>
        </w:rPr>
        <w:t>2109</w:t>
      </w:r>
      <w:r w:rsidRPr="00ED3AD3">
        <w:t xml:space="preserve"> </w:t>
      </w:r>
      <w:del w:id="1322" w:author="Igle Gledhill" w:date="2019-07-12T19:34:00Z">
        <w:r w:rsidRPr="00ED3AD3" w:rsidDel="00586E83">
          <w:delText xml:space="preserve">040005 </w:delText>
        </w:r>
      </w:del>
      <w:ins w:id="1323" w:author="Igle Gledhill" w:date="2019-07-12T19:34:00Z">
        <w:r w:rsidR="00586E83" w:rsidRPr="00ED3AD3">
          <w:t>0</w:t>
        </w:r>
        <w:r w:rsidR="00586E83">
          <w:t>50009</w:t>
        </w:r>
      </w:ins>
    </w:p>
    <w:p w14:paraId="09A8C01A" w14:textId="3432C44E" w:rsidR="0008698E" w:rsidRDefault="00CF7EEF" w:rsidP="00767423">
      <w:pPr>
        <w:pStyle w:val="Reference"/>
        <w:numPr>
          <w:ilvl w:val="0"/>
          <w:numId w:val="0"/>
        </w:numPr>
        <w:ind w:left="851" w:hanging="851"/>
      </w:pPr>
      <w:r w:rsidRPr="00ED3AD3">
        <w:t>[</w:t>
      </w:r>
      <w:bookmarkStart w:id="1324" w:name="BIB_india2019"/>
      <w:r w:rsidRPr="00ED3AD3">
        <w:t>22</w:t>
      </w:r>
      <w:bookmarkStart w:id="1325" w:name="B4B_india2019"/>
      <w:bookmarkEnd w:id="1324"/>
      <w:bookmarkEnd w:id="1325"/>
      <w:r w:rsidRPr="00ED3AD3">
        <w:t>]</w:t>
      </w:r>
      <w:r w:rsidRPr="00ED3AD3">
        <w:tab/>
        <w:t xml:space="preserve">Resmi L, Shastri P, Goswami S, Pandey P, Nanal V, Khard P </w:t>
      </w:r>
      <w:r w:rsidRPr="00767423">
        <w:rPr>
          <w:i/>
        </w:rPr>
        <w:t>et al.</w:t>
      </w:r>
      <w:r w:rsidRPr="00ED3AD3">
        <w:t xml:space="preserve"> </w:t>
      </w:r>
      <w:r w:rsidR="00C755F6">
        <w:t xml:space="preserve">2019 </w:t>
      </w:r>
      <w:del w:id="1326" w:author="Igle Gledhill" w:date="2019-07-12T15:09:00Z">
        <w:r w:rsidRPr="00ED3AD3" w:rsidDel="00C9068F">
          <w:delText xml:space="preserve">Gender </w:delText>
        </w:r>
        <w:r w:rsidR="001A6EB6" w:rsidDel="00C9068F">
          <w:delText>s</w:delText>
        </w:r>
        <w:r w:rsidR="001A6EB6" w:rsidRPr="00ED3AD3" w:rsidDel="00C9068F">
          <w:delText xml:space="preserve">tatus </w:delText>
        </w:r>
        <w:r w:rsidRPr="00ED3AD3" w:rsidDel="00C9068F">
          <w:delText xml:space="preserve">in the Indian </w:delText>
        </w:r>
        <w:r w:rsidR="00C755F6" w:rsidDel="00C9068F">
          <w:delText>p</w:delText>
        </w:r>
        <w:r w:rsidR="00C755F6" w:rsidRPr="00ED3AD3" w:rsidDel="00C9068F">
          <w:delText xml:space="preserve">hysics </w:delText>
        </w:r>
        <w:r w:rsidR="00C755F6" w:rsidDel="00C9068F">
          <w:delText>p</w:delText>
        </w:r>
        <w:r w:rsidR="00C755F6" w:rsidRPr="00ED3AD3" w:rsidDel="00C9068F">
          <w:delText xml:space="preserve">rofession </w:delText>
        </w:r>
        <w:r w:rsidRPr="00ED3AD3" w:rsidDel="00C9068F">
          <w:delText xml:space="preserve">and the </w:delText>
        </w:r>
        <w:r w:rsidR="00C755F6" w:rsidDel="00C9068F">
          <w:delText>w</w:delText>
        </w:r>
        <w:r w:rsidR="00C755F6" w:rsidRPr="00ED3AD3" w:rsidDel="00C9068F">
          <w:delText xml:space="preserve">ay </w:delText>
        </w:r>
        <w:r w:rsidR="00C755F6" w:rsidDel="00C9068F">
          <w:delText>f</w:delText>
        </w:r>
        <w:r w:rsidR="00C755F6" w:rsidRPr="00ED3AD3" w:rsidDel="00C9068F">
          <w:delText>orward</w:delText>
        </w:r>
        <w:r w:rsidR="006C18A7" w:rsidDel="00C9068F">
          <w:delText>,</w:delText>
        </w:r>
      </w:del>
      <w:r w:rsidRPr="00ED3AD3">
        <w:t xml:space="preserve"> </w:t>
      </w:r>
      <w:r w:rsidRPr="00767423">
        <w:rPr>
          <w:i/>
        </w:rPr>
        <w:t>AIP Conference Proceedings</w:t>
      </w:r>
      <w:r w:rsidRPr="00ED3AD3">
        <w:t xml:space="preserve"> </w:t>
      </w:r>
      <w:r w:rsidRPr="00767423">
        <w:rPr>
          <w:b/>
        </w:rPr>
        <w:t>2109</w:t>
      </w:r>
      <w:r w:rsidRPr="00ED3AD3">
        <w:t xml:space="preserve"> 0</w:t>
      </w:r>
      <w:ins w:id="1327" w:author="Igle Gledhill" w:date="2019-07-12T19:32:00Z">
        <w:r w:rsidR="00D666FB">
          <w:t>500</w:t>
        </w:r>
      </w:ins>
      <w:ins w:id="1328" w:author="Igle Gledhill" w:date="2019-07-12T19:34:00Z">
        <w:r w:rsidR="00FA1F86">
          <w:t>1</w:t>
        </w:r>
      </w:ins>
      <w:ins w:id="1329" w:author="Igle Gledhill" w:date="2019-07-12T19:32:00Z">
        <w:r w:rsidR="00D666FB">
          <w:t>9</w:t>
        </w:r>
      </w:ins>
      <w:del w:id="1330" w:author="Igle Gledhill" w:date="2019-07-12T19:32:00Z">
        <w:r w:rsidRPr="00ED3AD3" w:rsidDel="00D666FB">
          <w:delText xml:space="preserve">40005 </w:delText>
        </w:r>
      </w:del>
    </w:p>
    <w:p w14:paraId="1752E514" w14:textId="0F52A4B9" w:rsidR="00716E21" w:rsidRDefault="00CF7EEF" w:rsidP="00767423">
      <w:pPr>
        <w:pStyle w:val="Reference"/>
        <w:numPr>
          <w:ilvl w:val="0"/>
          <w:numId w:val="0"/>
        </w:numPr>
        <w:ind w:left="851" w:hanging="851"/>
      </w:pPr>
      <w:r w:rsidRPr="00ED3AD3">
        <w:t>[</w:t>
      </w:r>
      <w:bookmarkStart w:id="1331" w:name="BIB_henessey2019intersectionality"/>
      <w:r w:rsidRPr="00ED3AD3">
        <w:t>23</w:t>
      </w:r>
      <w:bookmarkStart w:id="1332" w:name="B4B_henessey2019intersectionality"/>
      <w:bookmarkEnd w:id="1331"/>
      <w:bookmarkEnd w:id="1332"/>
      <w:r w:rsidRPr="00ED3AD3">
        <w:t>]</w:t>
      </w:r>
      <w:r w:rsidRPr="00ED3AD3">
        <w:tab/>
        <w:t xml:space="preserve">Henessey E, Cole J, Shastri P, Esquivel J, Singh C, Johnson R, </w:t>
      </w:r>
      <w:r w:rsidRPr="00767423">
        <w:rPr>
          <w:i/>
        </w:rPr>
        <w:t>et al.</w:t>
      </w:r>
      <w:r w:rsidR="0008698E">
        <w:t xml:space="preserve"> 2019</w:t>
      </w:r>
      <w:r w:rsidRPr="00ED3AD3">
        <w:t xml:space="preserve"> </w:t>
      </w:r>
      <w:del w:id="1333" w:author="Igle Gledhill" w:date="2019-07-12T15:09:00Z">
        <w:r w:rsidRPr="00ED3AD3" w:rsidDel="00C9068F">
          <w:delText xml:space="preserve">Workshop </w:delText>
        </w:r>
        <w:r w:rsidR="0008698E" w:rsidDel="00C9068F">
          <w:delText>r</w:delText>
        </w:r>
        <w:r w:rsidR="0008698E" w:rsidRPr="00ED3AD3" w:rsidDel="00C9068F">
          <w:delText>eport</w:delText>
        </w:r>
        <w:r w:rsidRPr="00ED3AD3" w:rsidDel="00C9068F">
          <w:delText xml:space="preserve">: </w:delText>
        </w:r>
        <w:r w:rsidR="0008698E" w:rsidDel="00C9068F">
          <w:delText>i</w:delText>
        </w:r>
        <w:r w:rsidR="0008698E" w:rsidRPr="00ED3AD3" w:rsidDel="00C9068F">
          <w:delText xml:space="preserve">ntersecting </w:delText>
        </w:r>
        <w:r w:rsidR="0008698E" w:rsidDel="00C9068F">
          <w:delText>identities - g</w:delText>
        </w:r>
        <w:r w:rsidRPr="00ED3AD3" w:rsidDel="00C9068F">
          <w:delText xml:space="preserve">ender and </w:delText>
        </w:r>
        <w:r w:rsidR="0008698E" w:rsidDel="00C9068F">
          <w:delText>i</w:delText>
        </w:r>
        <w:r w:rsidR="0008698E" w:rsidRPr="00ED3AD3" w:rsidDel="00C9068F">
          <w:delText xml:space="preserve">ntersectionality </w:delText>
        </w:r>
        <w:r w:rsidRPr="00ED3AD3" w:rsidDel="00C9068F">
          <w:delText xml:space="preserve">in </w:delText>
        </w:r>
        <w:r w:rsidR="0008698E" w:rsidDel="00C9068F">
          <w:delText>physics</w:delText>
        </w:r>
        <w:r w:rsidR="006C18A7" w:rsidDel="00C9068F">
          <w:delText xml:space="preserve">, </w:delText>
        </w:r>
        <w:r w:rsidRPr="00ED3AD3" w:rsidDel="00C9068F">
          <w:delText xml:space="preserve"> </w:delText>
        </w:r>
      </w:del>
      <w:r w:rsidRPr="00767423">
        <w:rPr>
          <w:i/>
        </w:rPr>
        <w:t>AIP Conference Proceedings</w:t>
      </w:r>
      <w:r w:rsidRPr="00ED3AD3">
        <w:t xml:space="preserve"> </w:t>
      </w:r>
      <w:r w:rsidRPr="00767423">
        <w:rPr>
          <w:b/>
        </w:rPr>
        <w:t>2109</w:t>
      </w:r>
      <w:r w:rsidRPr="00ED3AD3">
        <w:t xml:space="preserve"> 04000</w:t>
      </w:r>
      <w:ins w:id="1334" w:author="Igle Gledhill" w:date="2019-07-12T19:32:00Z">
        <w:r w:rsidR="00BB6442">
          <w:t>1</w:t>
        </w:r>
      </w:ins>
      <w:del w:id="1335" w:author="Igle Gledhill" w:date="2019-07-12T19:32:00Z">
        <w:r w:rsidRPr="00ED3AD3" w:rsidDel="00BB6442">
          <w:delText>5</w:delText>
        </w:r>
      </w:del>
    </w:p>
    <w:p w14:paraId="284EFDE8" w14:textId="31FA0D61" w:rsidR="00716E21" w:rsidRDefault="00CF7EEF" w:rsidP="00767423">
      <w:pPr>
        <w:pStyle w:val="Reference"/>
        <w:numPr>
          <w:ilvl w:val="0"/>
          <w:numId w:val="0"/>
        </w:numPr>
        <w:ind w:left="851" w:hanging="851"/>
      </w:pPr>
      <w:r w:rsidRPr="00ED3AD3">
        <w:t>[</w:t>
      </w:r>
      <w:bookmarkStart w:id="1336" w:name="BIB_buolamwini2018"/>
      <w:r w:rsidRPr="00ED3AD3">
        <w:t>24</w:t>
      </w:r>
      <w:bookmarkStart w:id="1337" w:name="B4B_buolamwini2018"/>
      <w:bookmarkEnd w:id="1336"/>
      <w:bookmarkEnd w:id="1337"/>
      <w:r w:rsidRPr="00ED3AD3">
        <w:t>]</w:t>
      </w:r>
      <w:r w:rsidRPr="00ED3AD3">
        <w:tab/>
      </w:r>
      <w:r w:rsidR="0008698E" w:rsidRPr="00D75C30">
        <w:t>Buolamwini J</w:t>
      </w:r>
      <w:r w:rsidR="0008698E">
        <w:t xml:space="preserve"> and Gebru T 2018</w:t>
      </w:r>
      <w:r w:rsidR="0008698E" w:rsidRPr="00D75C30">
        <w:t xml:space="preserve"> </w:t>
      </w:r>
      <w:del w:id="1338" w:author="Igle Gledhill" w:date="2019-07-12T15:10:00Z">
        <w:r w:rsidR="0008698E" w:rsidRPr="00D75C30" w:rsidDel="00C9068F">
          <w:delText>Gender shades: intersectional accuracy disparities in</w:delText>
        </w:r>
        <w:r w:rsidR="0008698E" w:rsidDel="00C9068F">
          <w:delText xml:space="preserve"> commercial gender classication</w:delText>
        </w:r>
      </w:del>
      <w:r w:rsidR="0008698E" w:rsidRPr="00D75C30">
        <w:t xml:space="preserve"> </w:t>
      </w:r>
      <w:r w:rsidR="0008698E" w:rsidRPr="009B32B4">
        <w:rPr>
          <w:i/>
        </w:rPr>
        <w:t xml:space="preserve">Proc. Machine Learning </w:t>
      </w:r>
      <w:r w:rsidR="0008698E">
        <w:rPr>
          <w:i/>
        </w:rPr>
        <w:t>Res.</w:t>
      </w:r>
      <w:r w:rsidR="0008698E">
        <w:t xml:space="preserve"> </w:t>
      </w:r>
      <w:r w:rsidR="0008698E" w:rsidRPr="009B32B4">
        <w:rPr>
          <w:b/>
        </w:rPr>
        <w:t>81</w:t>
      </w:r>
      <w:r w:rsidR="0008698E">
        <w:t xml:space="preserve"> 1</w:t>
      </w:r>
    </w:p>
    <w:p w14:paraId="35185384" w14:textId="6673B42C" w:rsidR="000E083A" w:rsidRDefault="00CF7EEF" w:rsidP="00767423">
      <w:pPr>
        <w:pStyle w:val="Reference"/>
        <w:numPr>
          <w:ilvl w:val="0"/>
          <w:numId w:val="0"/>
        </w:numPr>
        <w:ind w:left="851" w:hanging="851"/>
      </w:pPr>
      <w:r w:rsidRPr="00ED3AD3">
        <w:t>[</w:t>
      </w:r>
      <w:bookmarkStart w:id="1339" w:name="BIB_pisa2015"/>
      <w:r w:rsidRPr="00ED3AD3">
        <w:t>25</w:t>
      </w:r>
      <w:bookmarkStart w:id="1340" w:name="B4B_pisa2015"/>
      <w:bookmarkEnd w:id="1339"/>
      <w:bookmarkEnd w:id="1340"/>
      <w:r w:rsidRPr="00ED3AD3">
        <w:t>]</w:t>
      </w:r>
      <w:r w:rsidRPr="00ED3AD3">
        <w:tab/>
      </w:r>
      <w:r w:rsidR="00716E21" w:rsidRPr="00D072D0">
        <w:t>Programme for International Student</w:t>
      </w:r>
      <w:r w:rsidR="006C18A7">
        <w:t xml:space="preserve"> Assessment</w:t>
      </w:r>
      <w:r w:rsidR="00716E21" w:rsidRPr="00D072D0">
        <w:t xml:space="preserve"> </w:t>
      </w:r>
      <w:r w:rsidR="00716E21">
        <w:t xml:space="preserve"> 2016</w:t>
      </w:r>
      <w:r w:rsidRPr="00ED3AD3">
        <w:t xml:space="preserve"> </w:t>
      </w:r>
      <w:r w:rsidRPr="00767423">
        <w:rPr>
          <w:i/>
        </w:rPr>
        <w:t>PISA Results in Focus 2016</w:t>
      </w:r>
      <w:r w:rsidRPr="00ED3AD3">
        <w:t xml:space="preserve"> Available from</w:t>
      </w:r>
      <w:r w:rsidR="00716E21">
        <w:t xml:space="preserve"> </w:t>
      </w:r>
      <w:hyperlink r:id="rId12" w:history="1">
        <w:r w:rsidR="00716E21" w:rsidRPr="00B96320">
          <w:rPr>
            <w:rStyle w:val="Hyperlink"/>
          </w:rPr>
          <w:t>http://</w:t>
        </w:r>
        <w:r w:rsidR="00716E21" w:rsidRPr="00B96320">
          <w:rPr>
            <w:rStyle w:val="Hyperlink"/>
          </w:rPr>
          <w:softHyphen/>
          <w:t>www.oecd.org/</w:t>
        </w:r>
        <w:r w:rsidR="00716E21" w:rsidRPr="00B96320">
          <w:rPr>
            <w:rStyle w:val="Hyperlink"/>
          </w:rPr>
          <w:softHyphen/>
          <w:t>pisa/</w:t>
        </w:r>
        <w:r w:rsidR="00716E21" w:rsidRPr="00B96320">
          <w:rPr>
            <w:rStyle w:val="Hyperlink"/>
          </w:rPr>
          <w:softHyphen/>
          <w:t>pisa-2015-results-in-focus.pdf</w:t>
        </w:r>
      </w:hyperlink>
    </w:p>
    <w:p w14:paraId="380A9DA3" w14:textId="38E2BEAD" w:rsidR="00B01A77" w:rsidRDefault="00CF7EEF" w:rsidP="00767423">
      <w:pPr>
        <w:pStyle w:val="Reference"/>
        <w:numPr>
          <w:ilvl w:val="0"/>
          <w:numId w:val="0"/>
        </w:numPr>
        <w:ind w:left="851" w:hanging="851"/>
      </w:pPr>
      <w:r w:rsidRPr="00ED3AD3">
        <w:t>[</w:t>
      </w:r>
      <w:bookmarkStart w:id="1341" w:name="BIB_gggreport2016"/>
      <w:r w:rsidRPr="00ED3AD3">
        <w:t>26</w:t>
      </w:r>
      <w:bookmarkStart w:id="1342" w:name="B4B_gggreport2016"/>
      <w:bookmarkEnd w:id="1341"/>
      <w:bookmarkEnd w:id="1342"/>
      <w:r w:rsidRPr="00ED3AD3">
        <w:t>]</w:t>
      </w:r>
      <w:r w:rsidRPr="00ED3AD3">
        <w:tab/>
      </w:r>
      <w:r w:rsidR="000E083A">
        <w:t xml:space="preserve">World Economic Forum 2016 </w:t>
      </w:r>
      <w:r w:rsidRPr="00767423">
        <w:rPr>
          <w:i/>
        </w:rPr>
        <w:t>The Global Gender Gap Report</w:t>
      </w:r>
      <w:r w:rsidR="000E083A">
        <w:rPr>
          <w:i/>
        </w:rPr>
        <w:t xml:space="preserve"> 2016 </w:t>
      </w:r>
      <w:r w:rsidR="000E083A">
        <w:t xml:space="preserve">Available from </w:t>
      </w:r>
      <w:hyperlink r:id="rId13" w:history="1">
        <w:r w:rsidR="000E083A">
          <w:rPr>
            <w:rStyle w:val="Hyperlink"/>
          </w:rPr>
          <w:t>https://www.weforum.org/reports/the-global-gender-gap-report-2018</w:t>
        </w:r>
      </w:hyperlink>
    </w:p>
    <w:p w14:paraId="5F29BCF0" w14:textId="708603C1" w:rsidR="00FD5856" w:rsidRDefault="00CF7EEF" w:rsidP="00767423">
      <w:pPr>
        <w:pStyle w:val="Reference"/>
        <w:numPr>
          <w:ilvl w:val="0"/>
          <w:numId w:val="0"/>
        </w:numPr>
        <w:ind w:left="851" w:hanging="851"/>
      </w:pPr>
      <w:r w:rsidRPr="00ED3AD3">
        <w:t>[</w:t>
      </w:r>
      <w:bookmarkStart w:id="1343" w:name="BIB_miller2015stereotypes"/>
      <w:r w:rsidRPr="00ED3AD3">
        <w:t>27</w:t>
      </w:r>
      <w:bookmarkStart w:id="1344" w:name="B4B_miller2015stereotypes"/>
      <w:bookmarkEnd w:id="1343"/>
      <w:bookmarkEnd w:id="1344"/>
      <w:r w:rsidRPr="00ED3AD3">
        <w:t>]</w:t>
      </w:r>
      <w:r w:rsidRPr="00ED3AD3">
        <w:tab/>
        <w:t>Miller D, Eagly A</w:t>
      </w:r>
      <w:r w:rsidR="00E45F5F">
        <w:t xml:space="preserve"> and </w:t>
      </w:r>
      <w:r w:rsidRPr="00ED3AD3">
        <w:t xml:space="preserve">Linn M </w:t>
      </w:r>
      <w:r w:rsidR="00E45F5F">
        <w:t xml:space="preserve">2015 </w:t>
      </w:r>
      <w:del w:id="1345" w:author="Igle Gledhill" w:date="2019-07-12T15:10:00Z">
        <w:r w:rsidRPr="00ED3AD3" w:rsidDel="00C9068F">
          <w:delText>Women</w:delText>
        </w:r>
        <w:r w:rsidR="00E45F5F" w:rsidDel="00C9068F">
          <w:delText>’</w:delText>
        </w:r>
        <w:r w:rsidRPr="00ED3AD3" w:rsidDel="00C9068F">
          <w:delText xml:space="preserve">s </w:delText>
        </w:r>
        <w:r w:rsidR="00E45F5F" w:rsidDel="00C9068F">
          <w:delText>r</w:delText>
        </w:r>
        <w:r w:rsidR="00E45F5F" w:rsidRPr="00ED3AD3" w:rsidDel="00C9068F">
          <w:delText xml:space="preserve">epresentation </w:delText>
        </w:r>
        <w:r w:rsidRPr="00ED3AD3" w:rsidDel="00C9068F">
          <w:delText xml:space="preserve">in </w:delText>
        </w:r>
        <w:r w:rsidR="00E45F5F" w:rsidDel="00C9068F">
          <w:delText>s</w:delText>
        </w:r>
        <w:r w:rsidR="00E45F5F" w:rsidRPr="00ED3AD3" w:rsidDel="00C9068F">
          <w:delText xml:space="preserve">cience </w:delText>
        </w:r>
        <w:r w:rsidR="00E45F5F" w:rsidDel="00C9068F">
          <w:delText>p</w:delText>
        </w:r>
        <w:r w:rsidR="00E45F5F" w:rsidRPr="00ED3AD3" w:rsidDel="00C9068F">
          <w:delText xml:space="preserve">redicts </w:delText>
        </w:r>
        <w:r w:rsidR="00E45F5F" w:rsidDel="00C9068F">
          <w:delText>n</w:delText>
        </w:r>
        <w:r w:rsidR="00E45F5F" w:rsidRPr="00ED3AD3" w:rsidDel="00C9068F">
          <w:delText xml:space="preserve">ational </w:delText>
        </w:r>
        <w:r w:rsidR="00E45F5F" w:rsidDel="00C9068F">
          <w:delText>g</w:delText>
        </w:r>
        <w:r w:rsidR="00E45F5F" w:rsidRPr="00ED3AD3" w:rsidDel="00C9068F">
          <w:delText>ender</w:delText>
        </w:r>
        <w:r w:rsidRPr="00ED3AD3" w:rsidDel="00C9068F">
          <w:delText>-</w:delText>
        </w:r>
        <w:r w:rsidR="00E45F5F" w:rsidDel="00C9068F">
          <w:delText>s</w:delText>
        </w:r>
        <w:r w:rsidR="00E45F5F" w:rsidRPr="00ED3AD3" w:rsidDel="00C9068F">
          <w:delText xml:space="preserve">cience </w:delText>
        </w:r>
        <w:r w:rsidR="00E45F5F" w:rsidDel="00C9068F">
          <w:delText>s</w:delText>
        </w:r>
        <w:r w:rsidR="00E45F5F" w:rsidRPr="00ED3AD3" w:rsidDel="00C9068F">
          <w:delText>tereotypes</w:delText>
        </w:r>
        <w:r w:rsidRPr="00ED3AD3" w:rsidDel="00C9068F">
          <w:delText xml:space="preserve">: </w:delText>
        </w:r>
        <w:r w:rsidR="00E45F5F" w:rsidDel="00C9068F">
          <w:delText>e</w:delText>
        </w:r>
        <w:r w:rsidR="00E45F5F" w:rsidRPr="00ED3AD3" w:rsidDel="00C9068F">
          <w:delText xml:space="preserve">vidence </w:delText>
        </w:r>
        <w:r w:rsidR="00E45F5F" w:rsidDel="00C9068F">
          <w:delText>f</w:delText>
        </w:r>
        <w:r w:rsidR="00E45F5F" w:rsidRPr="00ED3AD3" w:rsidDel="00C9068F">
          <w:delText xml:space="preserve">rom </w:delText>
        </w:r>
        <w:r w:rsidRPr="00ED3AD3" w:rsidDel="00C9068F">
          <w:delText xml:space="preserve">66 </w:delText>
        </w:r>
        <w:r w:rsidR="00E45F5F" w:rsidDel="00C9068F">
          <w:delText>n</w:delText>
        </w:r>
        <w:r w:rsidR="00E45F5F" w:rsidRPr="00ED3AD3" w:rsidDel="00C9068F">
          <w:delText>ations</w:delText>
        </w:r>
        <w:r w:rsidRPr="00ED3AD3" w:rsidDel="00C9068F">
          <w:delText xml:space="preserve"> </w:delText>
        </w:r>
      </w:del>
      <w:r w:rsidRPr="00767423">
        <w:rPr>
          <w:i/>
        </w:rPr>
        <w:t>J</w:t>
      </w:r>
      <w:r w:rsidR="006C18A7">
        <w:rPr>
          <w:i/>
        </w:rPr>
        <w:t>.</w:t>
      </w:r>
      <w:ins w:id="1346" w:author="Igle Gledhill" w:date="2019-07-12T19:33:00Z">
        <w:r w:rsidR="00BB6442">
          <w:rPr>
            <w:i/>
          </w:rPr>
          <w:t xml:space="preserve"> </w:t>
        </w:r>
      </w:ins>
      <w:r w:rsidRPr="00767423">
        <w:rPr>
          <w:i/>
        </w:rPr>
        <w:t>Ed</w:t>
      </w:r>
      <w:del w:id="1347" w:author="Igle Gledhill" w:date="2019-07-12T19:33:00Z">
        <w:r w:rsidR="006C18A7" w:rsidDel="00BB6442">
          <w:rPr>
            <w:i/>
          </w:rPr>
          <w:delText xml:space="preserve"> </w:delText>
        </w:r>
      </w:del>
      <w:r w:rsidRPr="00767423">
        <w:rPr>
          <w:i/>
        </w:rPr>
        <w:t>ucational Psychology</w:t>
      </w:r>
      <w:r w:rsidR="00E45F5F">
        <w:t xml:space="preserve"> </w:t>
      </w:r>
      <w:r w:rsidRPr="00767423">
        <w:rPr>
          <w:b/>
        </w:rPr>
        <w:t>15</w:t>
      </w:r>
      <w:r w:rsidR="00B01A77">
        <w:rPr>
          <w:b/>
        </w:rPr>
        <w:t> </w:t>
      </w:r>
      <w:r w:rsidRPr="00ED3AD3">
        <w:t>631</w:t>
      </w:r>
    </w:p>
    <w:p w14:paraId="4606BD72" w14:textId="7914209E" w:rsidR="00FD5856" w:rsidRDefault="00CF7EEF" w:rsidP="00767423">
      <w:pPr>
        <w:pStyle w:val="Reference"/>
        <w:numPr>
          <w:ilvl w:val="0"/>
          <w:numId w:val="0"/>
        </w:numPr>
        <w:ind w:left="851" w:hanging="851"/>
      </w:pPr>
      <w:r w:rsidRPr="00ED3AD3">
        <w:t>[</w:t>
      </w:r>
      <w:bookmarkStart w:id="1348" w:name="BIB_qamar2019pakistan"/>
      <w:r w:rsidRPr="00ED3AD3">
        <w:t>28</w:t>
      </w:r>
      <w:bookmarkStart w:id="1349" w:name="B4B_qamar2019pakistan"/>
      <w:bookmarkEnd w:id="1348"/>
      <w:bookmarkEnd w:id="1349"/>
      <w:r w:rsidRPr="00ED3AD3">
        <w:t>]</w:t>
      </w:r>
      <w:r w:rsidRPr="00ED3AD3">
        <w:tab/>
        <w:t>Qamar A</w:t>
      </w:r>
      <w:r w:rsidR="00B01A77">
        <w:t xml:space="preserve"> and</w:t>
      </w:r>
      <w:r w:rsidRPr="00ED3AD3">
        <w:t xml:space="preserve"> Hasnain A</w:t>
      </w:r>
      <w:r w:rsidR="00B01A77">
        <w:t xml:space="preserve"> 2019 </w:t>
      </w:r>
      <w:del w:id="1350" w:author="Igle Gledhill" w:date="2019-07-12T15:10:00Z">
        <w:r w:rsidRPr="00ED3AD3" w:rsidDel="00C9068F">
          <w:delText xml:space="preserve">Country </w:delText>
        </w:r>
        <w:r w:rsidR="00B01A77" w:rsidDel="00C9068F">
          <w:delText>r</w:delText>
        </w:r>
        <w:r w:rsidR="00B01A77" w:rsidRPr="00ED3AD3" w:rsidDel="00C9068F">
          <w:delText xml:space="preserve">eport </w:delText>
        </w:r>
        <w:r w:rsidRPr="00ED3AD3" w:rsidDel="00C9068F">
          <w:delText xml:space="preserve">for Pakistan </w:delText>
        </w:r>
      </w:del>
      <w:r w:rsidRPr="00767423">
        <w:rPr>
          <w:i/>
        </w:rPr>
        <w:t>AIP Conference Proceedings</w:t>
      </w:r>
      <w:r w:rsidRPr="00ED3AD3">
        <w:t xml:space="preserve"> </w:t>
      </w:r>
      <w:r w:rsidRPr="00767423">
        <w:rPr>
          <w:b/>
        </w:rPr>
        <w:t>2109</w:t>
      </w:r>
      <w:r w:rsidRPr="00ED3AD3">
        <w:t xml:space="preserve"> </w:t>
      </w:r>
      <w:del w:id="1351" w:author="Igle Gledhill" w:date="2019-07-12T19:33:00Z">
        <w:r w:rsidRPr="00ED3AD3" w:rsidDel="00467355">
          <w:delText>040005</w:delText>
        </w:r>
      </w:del>
      <w:ins w:id="1352" w:author="Igle Gledhill" w:date="2019-07-12T19:33:00Z">
        <w:r w:rsidR="00467355" w:rsidRPr="00ED3AD3">
          <w:t>0</w:t>
        </w:r>
        <w:r w:rsidR="00467355">
          <w:t>50030</w:t>
        </w:r>
      </w:ins>
    </w:p>
    <w:p w14:paraId="05B8C6FC" w14:textId="1D0A715C" w:rsidR="00FD5856" w:rsidRDefault="00CF7EEF" w:rsidP="00767423">
      <w:pPr>
        <w:pStyle w:val="Reference"/>
        <w:numPr>
          <w:ilvl w:val="0"/>
          <w:numId w:val="0"/>
        </w:numPr>
        <w:ind w:left="851" w:hanging="851"/>
      </w:pPr>
      <w:r w:rsidRPr="00ED3AD3">
        <w:t>[</w:t>
      </w:r>
      <w:bookmarkStart w:id="1353" w:name="BIB_danga2019zimbabwe"/>
      <w:r w:rsidRPr="00ED3AD3">
        <w:t>29</w:t>
      </w:r>
      <w:bookmarkStart w:id="1354" w:name="B4B_danga2019zimbabwe"/>
      <w:bookmarkEnd w:id="1353"/>
      <w:bookmarkEnd w:id="1354"/>
      <w:r w:rsidRPr="00ED3AD3">
        <w:t>]</w:t>
      </w:r>
      <w:r w:rsidRPr="00ED3AD3">
        <w:tab/>
        <w:t>Danga H, Tunhuma S, Gora V, Jena J</w:t>
      </w:r>
      <w:r w:rsidR="00FD5856">
        <w:t xml:space="preserve"> and</w:t>
      </w:r>
      <w:r w:rsidRPr="00ED3AD3">
        <w:t xml:space="preserve"> Chawanda A</w:t>
      </w:r>
      <w:r w:rsidR="00FD5856">
        <w:t xml:space="preserve"> 2019</w:t>
      </w:r>
      <w:r w:rsidRPr="00ED3AD3">
        <w:t xml:space="preserve"> </w:t>
      </w:r>
      <w:del w:id="1355" w:author="Igle Gledhill" w:date="2019-07-12T15:10:00Z">
        <w:r w:rsidRPr="00ED3AD3" w:rsidDel="00C9068F">
          <w:delText xml:space="preserve">Women in </w:delText>
        </w:r>
        <w:r w:rsidR="00FD5856" w:rsidDel="00C9068F">
          <w:delText>p</w:delText>
        </w:r>
        <w:r w:rsidR="00FD5856" w:rsidRPr="00ED3AD3" w:rsidDel="00C9068F">
          <w:delText xml:space="preserve">hysics </w:delText>
        </w:r>
        <w:r w:rsidRPr="00ED3AD3" w:rsidDel="00C9068F">
          <w:delText xml:space="preserve">in Zimbabwe </w:delText>
        </w:r>
      </w:del>
      <w:r w:rsidRPr="00767423">
        <w:rPr>
          <w:i/>
        </w:rPr>
        <w:t>AIP Conference Proceedings</w:t>
      </w:r>
      <w:r w:rsidRPr="00ED3AD3">
        <w:t xml:space="preserve"> </w:t>
      </w:r>
      <w:r w:rsidRPr="00767423">
        <w:rPr>
          <w:b/>
        </w:rPr>
        <w:t>2109</w:t>
      </w:r>
      <w:r w:rsidRPr="00ED3AD3">
        <w:t xml:space="preserve"> </w:t>
      </w:r>
      <w:del w:id="1356" w:author="Igle Gledhill" w:date="2019-07-12T19:33:00Z">
        <w:r w:rsidRPr="00ED3AD3" w:rsidDel="00906CF1">
          <w:delText xml:space="preserve">040005 </w:delText>
        </w:r>
      </w:del>
      <w:ins w:id="1357" w:author="Igle Gledhill" w:date="2019-07-12T19:33:00Z">
        <w:r w:rsidR="00906CF1" w:rsidRPr="00ED3AD3">
          <w:t>0</w:t>
        </w:r>
        <w:r w:rsidR="00906CF1">
          <w:t>50044</w:t>
        </w:r>
      </w:ins>
    </w:p>
    <w:p w14:paraId="103AE3E5" w14:textId="79ECDDDA" w:rsidR="00CF7EEF" w:rsidRDefault="00CF7EEF" w:rsidP="00767423">
      <w:pPr>
        <w:pStyle w:val="Reference"/>
        <w:numPr>
          <w:ilvl w:val="0"/>
          <w:numId w:val="0"/>
        </w:numPr>
        <w:ind w:left="851" w:hanging="851"/>
      </w:pPr>
      <w:r w:rsidRPr="00ED3AD3">
        <w:t>[</w:t>
      </w:r>
      <w:bookmarkStart w:id="1358" w:name="BIB_dujanga2019uganda"/>
      <w:r w:rsidRPr="00ED3AD3">
        <w:t>30</w:t>
      </w:r>
      <w:bookmarkStart w:id="1359" w:name="B4B_dujanga2019uganda"/>
      <w:bookmarkEnd w:id="1358"/>
      <w:bookmarkEnd w:id="1359"/>
      <w:r w:rsidRPr="00ED3AD3">
        <w:t>]</w:t>
      </w:r>
      <w:r w:rsidRPr="00ED3AD3">
        <w:tab/>
        <w:t>D’ujanga F, Biira S</w:t>
      </w:r>
      <w:r w:rsidR="00C03AD3">
        <w:t xml:space="preserve"> and</w:t>
      </w:r>
      <w:r w:rsidRPr="00ED3AD3">
        <w:t xml:space="preserve"> Akoba R</w:t>
      </w:r>
      <w:r w:rsidR="005509F6">
        <w:t xml:space="preserve"> 2019 </w:t>
      </w:r>
      <w:del w:id="1360" w:author="Igle Gledhill" w:date="2019-07-12T15:10:00Z">
        <w:r w:rsidRPr="00ED3AD3" w:rsidDel="00C9068F">
          <w:delText>Trends and status of women in physics in Uganda</w:delText>
        </w:r>
      </w:del>
      <w:r w:rsidR="006C18A7">
        <w:t xml:space="preserve"> </w:t>
      </w:r>
      <w:r w:rsidRPr="00767423">
        <w:rPr>
          <w:i/>
        </w:rPr>
        <w:t>AIP Conference Proceedings</w:t>
      </w:r>
      <w:r w:rsidRPr="00ED3AD3">
        <w:t xml:space="preserve"> </w:t>
      </w:r>
      <w:r w:rsidRPr="00767423">
        <w:rPr>
          <w:b/>
        </w:rPr>
        <w:t>2109</w:t>
      </w:r>
      <w:r w:rsidRPr="00ED3AD3">
        <w:t xml:space="preserve"> </w:t>
      </w:r>
      <w:del w:id="1361" w:author="Igle Gledhill" w:date="2019-07-12T19:00:00Z">
        <w:r w:rsidRPr="00ED3AD3" w:rsidDel="00D43382">
          <w:delText>040005</w:delText>
        </w:r>
      </w:del>
      <w:ins w:id="1362" w:author="Igle Gledhill" w:date="2019-07-12T19:00:00Z">
        <w:r w:rsidR="00D43382" w:rsidRPr="00ED3AD3">
          <w:t>0</w:t>
        </w:r>
        <w:r w:rsidR="00D43382">
          <w:t>50018</w:t>
        </w:r>
      </w:ins>
    </w:p>
    <w:p w14:paraId="607F12BD" w14:textId="1CA8CD9B" w:rsidR="00CF7EEF" w:rsidRDefault="00CF7EEF" w:rsidP="00767423">
      <w:pPr>
        <w:pStyle w:val="Reference"/>
        <w:numPr>
          <w:ilvl w:val="0"/>
          <w:numId w:val="0"/>
        </w:numPr>
        <w:ind w:left="851" w:hanging="851"/>
      </w:pPr>
      <w:r w:rsidRPr="00ED3AD3">
        <w:t>[</w:t>
      </w:r>
      <w:bookmarkStart w:id="1363" w:name="BIB_jordan2003"/>
      <w:r w:rsidRPr="00ED3AD3">
        <w:t>31</w:t>
      </w:r>
      <w:bookmarkStart w:id="1364" w:name="B4B_jordan2003"/>
      <w:bookmarkEnd w:id="1363"/>
      <w:bookmarkEnd w:id="1364"/>
      <w:r w:rsidRPr="00ED3AD3">
        <w:t>]</w:t>
      </w:r>
      <w:r w:rsidRPr="00ED3AD3">
        <w:tab/>
        <w:t>Jordan GB, Streit LD</w:t>
      </w:r>
      <w:r w:rsidR="00DD4672">
        <w:t xml:space="preserve"> and</w:t>
      </w:r>
      <w:r w:rsidRPr="00ED3AD3">
        <w:t xml:space="preserve"> Binkley JS</w:t>
      </w:r>
      <w:r w:rsidR="00DD4672">
        <w:t xml:space="preserve"> 2003</w:t>
      </w:r>
      <w:r w:rsidRPr="00ED3AD3">
        <w:t xml:space="preserve"> </w:t>
      </w:r>
      <w:del w:id="1365" w:author="Igle Gledhill" w:date="2019-07-12T15:11:00Z">
        <w:r w:rsidRPr="00ED3AD3" w:rsidDel="00C9068F">
          <w:delText xml:space="preserve">Assessing and </w:delText>
        </w:r>
        <w:r w:rsidR="00DD4672" w:rsidDel="00C9068F">
          <w:delText>i</w:delText>
        </w:r>
        <w:r w:rsidR="00DD4672" w:rsidRPr="00ED3AD3" w:rsidDel="00C9068F">
          <w:delText xml:space="preserve">mproving </w:delText>
        </w:r>
        <w:r w:rsidRPr="00ED3AD3" w:rsidDel="00C9068F">
          <w:delText xml:space="preserve">the </w:delText>
        </w:r>
        <w:r w:rsidR="00DD4672" w:rsidDel="00C9068F">
          <w:delText>e</w:delText>
        </w:r>
        <w:r w:rsidR="00DD4672" w:rsidRPr="00ED3AD3" w:rsidDel="00C9068F">
          <w:delText xml:space="preserve">ffectiveness </w:delText>
        </w:r>
        <w:r w:rsidRPr="00ED3AD3" w:rsidDel="00C9068F">
          <w:delText xml:space="preserve">of </w:delText>
        </w:r>
        <w:r w:rsidR="00DD4672" w:rsidDel="00C9068F">
          <w:delText>n</w:delText>
        </w:r>
        <w:r w:rsidR="00DD4672" w:rsidRPr="00ED3AD3" w:rsidDel="00C9068F">
          <w:delText xml:space="preserve">ational </w:delText>
        </w:r>
        <w:r w:rsidR="00DD4672" w:rsidDel="00C9068F">
          <w:delText>r</w:delText>
        </w:r>
        <w:r w:rsidR="00DD4672" w:rsidRPr="00ED3AD3" w:rsidDel="00C9068F">
          <w:delText xml:space="preserve">esearch </w:delText>
        </w:r>
        <w:r w:rsidR="00DD4672" w:rsidDel="00C9068F">
          <w:delText>l</w:delText>
        </w:r>
        <w:r w:rsidR="00DD4672" w:rsidRPr="00ED3AD3" w:rsidDel="00C9068F">
          <w:delText>aboratories</w:delText>
        </w:r>
        <w:r w:rsidRPr="00ED3AD3" w:rsidDel="00C9068F">
          <w:delText xml:space="preserve"> </w:delText>
        </w:r>
      </w:del>
      <w:r w:rsidRPr="00767423">
        <w:rPr>
          <w:i/>
        </w:rPr>
        <w:t>IEEE Trans</w:t>
      </w:r>
      <w:r w:rsidR="00DD4672" w:rsidRPr="00767423">
        <w:rPr>
          <w:i/>
        </w:rPr>
        <w:t>.</w:t>
      </w:r>
      <w:r w:rsidRPr="00767423">
        <w:rPr>
          <w:i/>
        </w:rPr>
        <w:t xml:space="preserve"> Eng</w:t>
      </w:r>
      <w:r w:rsidR="00DD4672" w:rsidRPr="00767423">
        <w:rPr>
          <w:i/>
        </w:rPr>
        <w:t>.</w:t>
      </w:r>
      <w:r w:rsidRPr="00767423">
        <w:rPr>
          <w:i/>
        </w:rPr>
        <w:t xml:space="preserve"> Management</w:t>
      </w:r>
      <w:r w:rsidRPr="00ED3AD3">
        <w:t xml:space="preserve"> </w:t>
      </w:r>
      <w:r w:rsidRPr="00767423">
        <w:rPr>
          <w:b/>
        </w:rPr>
        <w:t>50</w:t>
      </w:r>
      <w:r w:rsidR="00DD4672" w:rsidRPr="00767423">
        <w:rPr>
          <w:b/>
        </w:rPr>
        <w:t xml:space="preserve"> </w:t>
      </w:r>
      <w:r w:rsidRPr="00ED3AD3">
        <w:t>228</w:t>
      </w:r>
    </w:p>
    <w:p w14:paraId="2AA545DA" w14:textId="6FE83E3F" w:rsidR="00C01105" w:rsidRDefault="00CF7EEF" w:rsidP="00767423">
      <w:pPr>
        <w:pStyle w:val="Reference"/>
        <w:numPr>
          <w:ilvl w:val="0"/>
          <w:numId w:val="0"/>
        </w:numPr>
        <w:ind w:left="851" w:hanging="851"/>
      </w:pPr>
      <w:r w:rsidRPr="00ED3AD3">
        <w:t>[</w:t>
      </w:r>
      <w:bookmarkStart w:id="1366" w:name="BIB_damaske2014"/>
      <w:r w:rsidRPr="00ED3AD3">
        <w:t>32</w:t>
      </w:r>
      <w:bookmarkStart w:id="1367" w:name="B4B_damaske2014"/>
      <w:bookmarkEnd w:id="1366"/>
      <w:bookmarkEnd w:id="1367"/>
      <w:r w:rsidRPr="00ED3AD3">
        <w:t>]</w:t>
      </w:r>
      <w:r w:rsidRPr="00ED3AD3">
        <w:tab/>
        <w:t>Damaske S, Ecklund EH, Lincoln AE</w:t>
      </w:r>
      <w:r w:rsidR="00C01105">
        <w:t xml:space="preserve"> and</w:t>
      </w:r>
      <w:r w:rsidRPr="00ED3AD3">
        <w:t xml:space="preserve"> White VJ</w:t>
      </w:r>
      <w:r w:rsidR="00C01105">
        <w:t xml:space="preserve"> 2014</w:t>
      </w:r>
      <w:r w:rsidRPr="00ED3AD3">
        <w:t xml:space="preserve"> </w:t>
      </w:r>
      <w:del w:id="1368" w:author="Igle Gledhill" w:date="2019-07-12T15:11:00Z">
        <w:r w:rsidRPr="00ED3AD3" w:rsidDel="00C9068F">
          <w:delText xml:space="preserve">Male </w:delText>
        </w:r>
        <w:r w:rsidR="00C01105" w:rsidDel="00C9068F">
          <w:delText>s</w:delText>
        </w:r>
        <w:r w:rsidR="00C01105" w:rsidRPr="00ED3AD3" w:rsidDel="00C9068F">
          <w:delText>cientists</w:delText>
        </w:r>
        <w:r w:rsidR="00C01105" w:rsidDel="00C9068F">
          <w:delText>:</w:delText>
        </w:r>
        <w:r w:rsidRPr="00ED3AD3" w:rsidDel="00C9068F">
          <w:delText xml:space="preserve"> </w:delText>
        </w:r>
        <w:r w:rsidR="00C01105" w:rsidDel="00C9068F">
          <w:delText>c</w:delText>
        </w:r>
        <w:r w:rsidR="00C01105" w:rsidRPr="00ED3AD3" w:rsidDel="00C9068F">
          <w:delText xml:space="preserve">ompeting </w:delText>
        </w:r>
        <w:r w:rsidR="00C01105" w:rsidDel="00C9068F">
          <w:delText>d</w:delText>
        </w:r>
        <w:r w:rsidR="00C01105" w:rsidRPr="00ED3AD3" w:rsidDel="00C9068F">
          <w:delText xml:space="preserve">evotions </w:delText>
        </w:r>
        <w:r w:rsidRPr="00ED3AD3" w:rsidDel="00C9068F">
          <w:delText xml:space="preserve">to </w:delText>
        </w:r>
        <w:r w:rsidR="00C01105" w:rsidDel="00C9068F">
          <w:delText>w</w:delText>
        </w:r>
        <w:r w:rsidR="00C01105" w:rsidRPr="00ED3AD3" w:rsidDel="00C9068F">
          <w:delText xml:space="preserve">ork </w:delText>
        </w:r>
        <w:r w:rsidRPr="00ED3AD3" w:rsidDel="00C9068F">
          <w:delText xml:space="preserve">and </w:delText>
        </w:r>
        <w:r w:rsidR="00C01105" w:rsidDel="00C9068F">
          <w:delText>f</w:delText>
        </w:r>
        <w:r w:rsidR="00C01105" w:rsidRPr="00ED3AD3" w:rsidDel="00C9068F">
          <w:delText>amily</w:delText>
        </w:r>
        <w:r w:rsidRPr="00ED3AD3" w:rsidDel="00C9068F">
          <w:delText xml:space="preserve">: </w:delText>
        </w:r>
        <w:r w:rsidR="00C01105" w:rsidDel="00C9068F">
          <w:delText>c</w:delText>
        </w:r>
        <w:r w:rsidR="00C01105" w:rsidRPr="00ED3AD3" w:rsidDel="00C9068F">
          <w:delText xml:space="preserve">hanging </w:delText>
        </w:r>
        <w:r w:rsidR="00C01105" w:rsidDel="00C9068F">
          <w:delText>n</w:delText>
        </w:r>
        <w:r w:rsidR="00C01105" w:rsidRPr="00ED3AD3" w:rsidDel="00C9068F">
          <w:delText xml:space="preserve">orms </w:delText>
        </w:r>
        <w:r w:rsidRPr="00ED3AD3" w:rsidDel="00C9068F">
          <w:delText xml:space="preserve">in a </w:delText>
        </w:r>
        <w:r w:rsidR="00C01105" w:rsidDel="00C9068F">
          <w:delText>m</w:delText>
        </w:r>
        <w:r w:rsidR="00C01105" w:rsidRPr="00ED3AD3" w:rsidDel="00C9068F">
          <w:delText>ale</w:delText>
        </w:r>
        <w:r w:rsidRPr="00ED3AD3" w:rsidDel="00C9068F">
          <w:delText>-</w:delText>
        </w:r>
        <w:r w:rsidR="00C01105" w:rsidDel="00C9068F">
          <w:delText>d</w:delText>
        </w:r>
        <w:r w:rsidR="00C01105" w:rsidRPr="00ED3AD3" w:rsidDel="00C9068F">
          <w:delText xml:space="preserve">ominated </w:delText>
        </w:r>
        <w:r w:rsidR="00C01105" w:rsidDel="00C9068F">
          <w:delText>p</w:delText>
        </w:r>
        <w:r w:rsidR="00C01105" w:rsidRPr="00ED3AD3" w:rsidDel="00C9068F">
          <w:delText>rofession</w:delText>
        </w:r>
        <w:r w:rsidRPr="00ED3AD3" w:rsidDel="00C9068F">
          <w:delText xml:space="preserve"> </w:delText>
        </w:r>
      </w:del>
      <w:r w:rsidRPr="00767423">
        <w:rPr>
          <w:i/>
        </w:rPr>
        <w:t>Work and Occupations</w:t>
      </w:r>
      <w:r w:rsidRPr="00ED3AD3">
        <w:t xml:space="preserve"> </w:t>
      </w:r>
      <w:r w:rsidRPr="00767423">
        <w:rPr>
          <w:b/>
        </w:rPr>
        <w:t>41</w:t>
      </w:r>
      <w:r w:rsidR="00C01105">
        <w:t> </w:t>
      </w:r>
      <w:r w:rsidRPr="00ED3AD3">
        <w:t>477</w:t>
      </w:r>
    </w:p>
    <w:p w14:paraId="6AAA3B60" w14:textId="4CF23D52" w:rsidR="00CF7EEF" w:rsidRDefault="00CF7EEF" w:rsidP="000A0DD7">
      <w:pPr>
        <w:pStyle w:val="Reference"/>
        <w:numPr>
          <w:ilvl w:val="0"/>
          <w:numId w:val="0"/>
        </w:numPr>
      </w:pPr>
      <w:r w:rsidRPr="00ED3AD3">
        <w:t>[</w:t>
      </w:r>
      <w:bookmarkStart w:id="1369" w:name="BIB_iviephystoday2012"/>
      <w:r w:rsidRPr="00ED3AD3">
        <w:t>33</w:t>
      </w:r>
      <w:bookmarkStart w:id="1370" w:name="B4B_iviephystoday2012"/>
      <w:bookmarkEnd w:id="1369"/>
      <w:bookmarkEnd w:id="1370"/>
      <w:r w:rsidRPr="00ED3AD3">
        <w:t>]</w:t>
      </w:r>
      <w:r w:rsidRPr="00ED3AD3">
        <w:tab/>
        <w:t>Ivie R</w:t>
      </w:r>
      <w:r w:rsidR="00247634">
        <w:t xml:space="preserve"> and</w:t>
      </w:r>
      <w:r w:rsidRPr="00ED3AD3">
        <w:t xml:space="preserve"> Tesfaye C</w:t>
      </w:r>
      <w:r w:rsidR="00247634">
        <w:t xml:space="preserve"> 2012</w:t>
      </w:r>
      <w:r w:rsidRPr="00ED3AD3">
        <w:t xml:space="preserve"> </w:t>
      </w:r>
      <w:del w:id="1371" w:author="Igle Gledhill" w:date="2019-07-12T15:11:00Z">
        <w:r w:rsidRPr="00ED3AD3" w:rsidDel="00C9068F">
          <w:delText>Women in Physics: a tale of limits</w:delText>
        </w:r>
        <w:r w:rsidR="00247634" w:rsidDel="00C9068F">
          <w:delText xml:space="preserve"> </w:delText>
        </w:r>
      </w:del>
      <w:r w:rsidR="00247634" w:rsidRPr="00767423">
        <w:rPr>
          <w:i/>
        </w:rPr>
        <w:t>Physics Today</w:t>
      </w:r>
      <w:r w:rsidR="00247634">
        <w:t xml:space="preserve"> February 2012</w:t>
      </w:r>
      <w:r w:rsidRPr="00ED3AD3">
        <w:t xml:space="preserve"> </w:t>
      </w:r>
      <w:r w:rsidR="00247634">
        <w:t>47</w:t>
      </w:r>
    </w:p>
    <w:p w14:paraId="30B40D40" w14:textId="4E558AE5" w:rsidR="00CF7EEF" w:rsidRDefault="00CF7EEF" w:rsidP="00767423">
      <w:pPr>
        <w:pStyle w:val="Reference"/>
        <w:numPr>
          <w:ilvl w:val="0"/>
          <w:numId w:val="0"/>
        </w:numPr>
        <w:ind w:left="851" w:hanging="851"/>
      </w:pPr>
      <w:r w:rsidRPr="00ED3AD3">
        <w:t>[</w:t>
      </w:r>
      <w:bookmarkStart w:id="1372" w:name="BIB_ivie2013"/>
      <w:r w:rsidRPr="00ED3AD3">
        <w:t>34</w:t>
      </w:r>
      <w:bookmarkStart w:id="1373" w:name="B4B_ivie2013"/>
      <w:bookmarkEnd w:id="1372"/>
      <w:bookmarkEnd w:id="1373"/>
      <w:r w:rsidRPr="00ED3AD3">
        <w:t>]</w:t>
      </w:r>
      <w:r w:rsidRPr="00ED3AD3">
        <w:tab/>
        <w:t>Ivie R, Tesfaye CL, Czujko R</w:t>
      </w:r>
      <w:r w:rsidR="00247634">
        <w:t xml:space="preserve"> and</w:t>
      </w:r>
      <w:r w:rsidRPr="00ED3AD3">
        <w:t xml:space="preserve"> Chu R</w:t>
      </w:r>
      <w:r w:rsidR="00247634">
        <w:t xml:space="preserve"> 2013</w:t>
      </w:r>
      <w:r w:rsidRPr="00ED3AD3">
        <w:t xml:space="preserve"> </w:t>
      </w:r>
      <w:del w:id="1374" w:author="Igle Gledhill" w:date="2019-07-12T15:11:00Z">
        <w:r w:rsidRPr="00ED3AD3" w:rsidDel="00C9068F">
          <w:delText xml:space="preserve">The global survey of physicists: </w:delText>
        </w:r>
        <w:r w:rsidR="00247634" w:rsidDel="00C9068F">
          <w:delText>a</w:delText>
        </w:r>
        <w:r w:rsidR="00247634" w:rsidRPr="00ED3AD3" w:rsidDel="00C9068F">
          <w:delText xml:space="preserve"> </w:delText>
        </w:r>
        <w:r w:rsidRPr="00ED3AD3" w:rsidDel="00C9068F">
          <w:delText xml:space="preserve">collaborative </w:delText>
        </w:r>
        <w:r w:rsidRPr="00ED3AD3" w:rsidDel="00C9068F">
          <w:lastRenderedPageBreak/>
          <w:delText>effort illuminates the situation of women in physics</w:delText>
        </w:r>
      </w:del>
      <w:r w:rsidRPr="00ED3AD3">
        <w:t xml:space="preserve"> </w:t>
      </w:r>
      <w:r w:rsidR="006C18A7" w:rsidRPr="00767423">
        <w:rPr>
          <w:i/>
        </w:rPr>
        <w:t>AIP Conference Proceedings</w:t>
      </w:r>
      <w:r w:rsidRPr="00ED3AD3">
        <w:t xml:space="preserve"> </w:t>
      </w:r>
      <w:r w:rsidRPr="00767423">
        <w:rPr>
          <w:b/>
        </w:rPr>
        <w:t>1517</w:t>
      </w:r>
      <w:r w:rsidRPr="00ED3AD3">
        <w:t xml:space="preserve"> 53</w:t>
      </w:r>
    </w:p>
    <w:p w14:paraId="39C147A1" w14:textId="391331BC" w:rsidR="0078728C" w:rsidRDefault="00CF7EEF" w:rsidP="00767423">
      <w:pPr>
        <w:pStyle w:val="Reference"/>
        <w:numPr>
          <w:ilvl w:val="0"/>
          <w:numId w:val="0"/>
        </w:numPr>
        <w:ind w:left="567" w:hanging="567"/>
      </w:pPr>
      <w:r w:rsidRPr="00ED3AD3">
        <w:t>[</w:t>
      </w:r>
      <w:bookmarkStart w:id="1375" w:name="BIB_jpmorganstanley2018"/>
      <w:r w:rsidRPr="00ED3AD3">
        <w:t>35</w:t>
      </w:r>
      <w:bookmarkStart w:id="1376" w:name="B4B_jpmorganstanley2018"/>
      <w:bookmarkEnd w:id="1375"/>
      <w:bookmarkEnd w:id="1376"/>
      <w:r w:rsidRPr="00ED3AD3">
        <w:t>]</w:t>
      </w:r>
      <w:r w:rsidRPr="00ED3AD3">
        <w:tab/>
        <w:t>Ayesh O</w:t>
      </w:r>
      <w:r w:rsidR="00395BF8">
        <w:t xml:space="preserve"> and</w:t>
      </w:r>
      <w:r w:rsidRPr="00ED3AD3">
        <w:t xml:space="preserve"> Gupta A</w:t>
      </w:r>
      <w:r w:rsidR="00395BF8">
        <w:t xml:space="preserve"> 2018</w:t>
      </w:r>
      <w:r w:rsidRPr="00ED3AD3">
        <w:t xml:space="preserve"> Political Insights 2018 Available from</w:t>
      </w:r>
      <w:r w:rsidR="0078728C">
        <w:t xml:space="preserve"> </w:t>
      </w:r>
    </w:p>
    <w:p w14:paraId="4A0CFAE9" w14:textId="3067C833" w:rsidR="0078728C" w:rsidRDefault="0078728C" w:rsidP="00767423">
      <w:pPr>
        <w:pStyle w:val="Reference"/>
        <w:numPr>
          <w:ilvl w:val="0"/>
          <w:numId w:val="0"/>
        </w:numPr>
        <w:ind w:left="567" w:hanging="567"/>
      </w:pPr>
      <w:r>
        <w:tab/>
      </w:r>
      <w:r>
        <w:tab/>
      </w:r>
      <w:hyperlink r:id="rId14" w:history="1">
        <w:r w:rsidRPr="006D13CE">
          <w:rPr>
            <w:rStyle w:val="Hyperlink"/>
          </w:rPr>
          <w:t>https://</w:t>
        </w:r>
        <w:r w:rsidRPr="006D13CE">
          <w:rPr>
            <w:rStyle w:val="Hyperlink"/>
          </w:rPr>
          <w:softHyphen/>
          <w:t>politicalinsights.org/</w:t>
        </w:r>
        <w:r w:rsidRPr="006D13CE">
          <w:rPr>
            <w:rStyle w:val="Hyperlink"/>
          </w:rPr>
          <w:softHyphen/>
        </w:r>
        <w:r w:rsidRPr="00B96320">
          <w:rPr>
            <w:rStyle w:val="Hyperlink"/>
          </w:rPr>
          <w:t>2017/</w:t>
        </w:r>
        <w:r w:rsidRPr="00B96320">
          <w:rPr>
            <w:rStyle w:val="Hyperlink"/>
          </w:rPr>
          <w:softHyphen/>
          <w:t>12/</w:t>
        </w:r>
        <w:r w:rsidRPr="00B96320">
          <w:rPr>
            <w:rStyle w:val="Hyperlink"/>
          </w:rPr>
          <w:softHyphen/>
          <w:t>29/</w:t>
        </w:r>
        <w:r w:rsidRPr="00B96320">
          <w:rPr>
            <w:rStyle w:val="Hyperlink"/>
          </w:rPr>
          <w:softHyphen/>
          <w:t>global-challenges-2018/</w:t>
        </w:r>
      </w:hyperlink>
      <w:r w:rsidR="00CF7EEF" w:rsidRPr="00ED3AD3">
        <w:softHyphen/>
      </w:r>
    </w:p>
    <w:p w14:paraId="2B5F1541" w14:textId="180D01C2" w:rsidR="00CF7EEF" w:rsidRDefault="00CF7EEF" w:rsidP="00767423">
      <w:pPr>
        <w:pStyle w:val="Reference"/>
        <w:numPr>
          <w:ilvl w:val="0"/>
          <w:numId w:val="0"/>
        </w:numPr>
        <w:ind w:left="851" w:hanging="851"/>
      </w:pPr>
      <w:r w:rsidRPr="00ED3AD3">
        <w:t>[</w:t>
      </w:r>
      <w:bookmarkStart w:id="1377" w:name="BIB_fakhraddin2019yemen"/>
      <w:r w:rsidRPr="00ED3AD3">
        <w:t>36</w:t>
      </w:r>
      <w:bookmarkStart w:id="1378" w:name="B4B_fakhraddin2019yemen"/>
      <w:bookmarkEnd w:id="1377"/>
      <w:bookmarkEnd w:id="1378"/>
      <w:r w:rsidRPr="00ED3AD3">
        <w:t>]</w:t>
      </w:r>
      <w:r w:rsidRPr="00ED3AD3">
        <w:tab/>
        <w:t>Fakhraddin S</w:t>
      </w:r>
      <w:r w:rsidR="0078728C">
        <w:t xml:space="preserve"> and</w:t>
      </w:r>
      <w:r w:rsidRPr="00ED3AD3">
        <w:t xml:space="preserve"> Alyusufi R</w:t>
      </w:r>
      <w:r w:rsidR="0078728C">
        <w:t xml:space="preserve"> 2019</w:t>
      </w:r>
      <w:r w:rsidRPr="00ED3AD3">
        <w:t xml:space="preserve"> </w:t>
      </w:r>
      <w:del w:id="1379" w:author="Igle Gledhill" w:date="2019-07-12T15:11:00Z">
        <w:r w:rsidRPr="00ED3AD3" w:rsidDel="00C9068F">
          <w:delText xml:space="preserve">The Arab Spring and </w:delText>
        </w:r>
        <w:r w:rsidR="0078728C" w:rsidDel="00C9068F">
          <w:delText>i</w:delText>
        </w:r>
        <w:r w:rsidR="0078728C" w:rsidRPr="00ED3AD3" w:rsidDel="00C9068F">
          <w:delText xml:space="preserve">ts </w:delText>
        </w:r>
        <w:r w:rsidR="0078728C" w:rsidDel="00C9068F">
          <w:delText>i</w:delText>
        </w:r>
        <w:r w:rsidR="0078728C" w:rsidRPr="00ED3AD3" w:rsidDel="00C9068F">
          <w:delText xml:space="preserve">mpact </w:delText>
        </w:r>
        <w:r w:rsidRPr="00ED3AD3" w:rsidDel="00C9068F">
          <w:delText xml:space="preserve">on </w:delText>
        </w:r>
        <w:r w:rsidR="0078728C" w:rsidDel="00C9068F">
          <w:delText>w</w:delText>
        </w:r>
        <w:r w:rsidR="0078728C" w:rsidRPr="00ED3AD3" w:rsidDel="00C9068F">
          <w:delText xml:space="preserve">omen </w:delText>
        </w:r>
        <w:r w:rsidR="0078728C" w:rsidDel="00C9068F">
          <w:delText>p</w:delText>
        </w:r>
        <w:r w:rsidR="0078728C" w:rsidRPr="00ED3AD3" w:rsidDel="00C9068F">
          <w:delText>hysicists</w:delText>
        </w:r>
        <w:r w:rsidR="0078728C" w:rsidDel="00C9068F">
          <w:delText xml:space="preserve"> </w:delText>
        </w:r>
        <w:r w:rsidRPr="00ED3AD3" w:rsidDel="00C9068F">
          <w:delText xml:space="preserve">in Yemen: </w:delText>
        </w:r>
        <w:r w:rsidR="0078728C" w:rsidDel="00C9068F">
          <w:delText>a</w:delText>
        </w:r>
        <w:r w:rsidR="0078728C" w:rsidRPr="00ED3AD3" w:rsidDel="00C9068F">
          <w:delText xml:space="preserve"> </w:delText>
        </w:r>
        <w:r w:rsidR="0078728C" w:rsidDel="00C9068F">
          <w:delText>s</w:delText>
        </w:r>
        <w:r w:rsidRPr="00ED3AD3" w:rsidDel="00C9068F">
          <w:delText xml:space="preserve">truggling </w:delText>
        </w:r>
        <w:r w:rsidR="0078728C" w:rsidDel="00C9068F">
          <w:delText>case</w:delText>
        </w:r>
        <w:r w:rsidRPr="00ED3AD3" w:rsidDel="00C9068F">
          <w:delText xml:space="preserve"> </w:delText>
        </w:r>
      </w:del>
      <w:r w:rsidRPr="00767423">
        <w:rPr>
          <w:i/>
        </w:rPr>
        <w:t>AIP Conference Proceedings</w:t>
      </w:r>
      <w:r w:rsidRPr="00ED3AD3">
        <w:t xml:space="preserve"> </w:t>
      </w:r>
      <w:r w:rsidRPr="00767423">
        <w:rPr>
          <w:b/>
        </w:rPr>
        <w:t>2109</w:t>
      </w:r>
      <w:r w:rsidRPr="00ED3AD3">
        <w:t xml:space="preserve"> </w:t>
      </w:r>
      <w:del w:id="1380" w:author="Igle Gledhill" w:date="2019-07-12T19:34:00Z">
        <w:r w:rsidRPr="00ED3AD3" w:rsidDel="008605B4">
          <w:delText>040005</w:delText>
        </w:r>
      </w:del>
      <w:ins w:id="1381" w:author="Igle Gledhill" w:date="2019-07-12T19:34:00Z">
        <w:r w:rsidR="008605B4" w:rsidRPr="00ED3AD3">
          <w:t>0</w:t>
        </w:r>
        <w:r w:rsidR="008605B4">
          <w:t>50042</w:t>
        </w:r>
      </w:ins>
    </w:p>
    <w:p w14:paraId="7E3D8EDE" w14:textId="1333774C" w:rsidR="00CF7EEF" w:rsidRDefault="00CF7EEF" w:rsidP="00767423">
      <w:pPr>
        <w:pStyle w:val="Reference"/>
        <w:numPr>
          <w:ilvl w:val="0"/>
          <w:numId w:val="0"/>
        </w:numPr>
        <w:ind w:left="851" w:hanging="851"/>
      </w:pPr>
      <w:r w:rsidRPr="00ED3AD3">
        <w:t>[</w:t>
      </w:r>
      <w:bookmarkStart w:id="1382" w:name="BIB_who2012"/>
      <w:r w:rsidRPr="00ED3AD3">
        <w:t>37</w:t>
      </w:r>
      <w:bookmarkStart w:id="1383" w:name="B4B_who2012"/>
      <w:bookmarkEnd w:id="1382"/>
      <w:bookmarkEnd w:id="1383"/>
      <w:r w:rsidRPr="00ED3AD3">
        <w:t>]</w:t>
      </w:r>
      <w:r w:rsidRPr="00ED3AD3">
        <w:tab/>
      </w:r>
      <w:r w:rsidR="0078728C">
        <w:t>World Health Organization</w:t>
      </w:r>
      <w:r w:rsidR="0078728C" w:rsidRPr="00D75C30">
        <w:t xml:space="preserve"> </w:t>
      </w:r>
      <w:r w:rsidR="0078728C">
        <w:t xml:space="preserve"> 2011 </w:t>
      </w:r>
      <w:r w:rsidR="0078728C" w:rsidRPr="00F47825">
        <w:rPr>
          <w:i/>
        </w:rPr>
        <w:t>Gender, Climate Change and Health</w:t>
      </w:r>
      <w:r w:rsidR="0078728C">
        <w:t xml:space="preserve"> (Geneva: WHO)</w:t>
      </w:r>
    </w:p>
    <w:p w14:paraId="111496CF" w14:textId="77777777" w:rsidR="0078728C" w:rsidRDefault="00CF7EEF" w:rsidP="00767423">
      <w:pPr>
        <w:pStyle w:val="Reference"/>
        <w:numPr>
          <w:ilvl w:val="0"/>
          <w:numId w:val="0"/>
        </w:numPr>
        <w:ind w:left="851" w:hanging="851"/>
      </w:pPr>
      <w:r w:rsidRPr="00ED3AD3">
        <w:t>[</w:t>
      </w:r>
      <w:bookmarkStart w:id="1384" w:name="BIB_nasem2018harassment"/>
      <w:r w:rsidRPr="00ED3AD3">
        <w:t>38</w:t>
      </w:r>
      <w:bookmarkStart w:id="1385" w:name="B4B_nasem2018harassment"/>
      <w:bookmarkEnd w:id="1384"/>
      <w:bookmarkEnd w:id="1385"/>
      <w:r w:rsidRPr="00ED3AD3">
        <w:t>]</w:t>
      </w:r>
      <w:r w:rsidRPr="00ED3AD3">
        <w:tab/>
      </w:r>
      <w:r w:rsidR="0078728C">
        <w:t xml:space="preserve">National Academies of Sciences, Engineering and Medicine 2018 </w:t>
      </w:r>
      <w:r w:rsidR="0078728C" w:rsidRPr="00F47825">
        <w:rPr>
          <w:i/>
        </w:rPr>
        <w:t>Sexual harassment of women: climate, culture, and consequences in academic sciences</w:t>
      </w:r>
      <w:r w:rsidR="0078728C">
        <w:t xml:space="preserve"> (Washington: NAS)</w:t>
      </w:r>
    </w:p>
    <w:p w14:paraId="140EC7AA" w14:textId="7B9292B9" w:rsidR="0078728C" w:rsidRDefault="00CF7EEF" w:rsidP="000A0DD7">
      <w:pPr>
        <w:pStyle w:val="Reference"/>
        <w:numPr>
          <w:ilvl w:val="0"/>
          <w:numId w:val="0"/>
        </w:numPr>
      </w:pPr>
      <w:r w:rsidRPr="00ED3AD3">
        <w:t>[</w:t>
      </w:r>
      <w:bookmarkStart w:id="1386" w:name="BIB_aip2019porterivie"/>
      <w:r w:rsidRPr="00ED3AD3">
        <w:t>39</w:t>
      </w:r>
      <w:bookmarkStart w:id="1387" w:name="B4B_aip2019porterivie"/>
      <w:bookmarkEnd w:id="1386"/>
      <w:bookmarkEnd w:id="1387"/>
      <w:r w:rsidRPr="00ED3AD3">
        <w:t>]</w:t>
      </w:r>
      <w:r w:rsidRPr="00ED3AD3">
        <w:tab/>
        <w:t>Porter A</w:t>
      </w:r>
      <w:r w:rsidR="0078728C">
        <w:t xml:space="preserve"> and</w:t>
      </w:r>
      <w:r w:rsidRPr="00ED3AD3">
        <w:t xml:space="preserve"> Ivie R</w:t>
      </w:r>
      <w:r w:rsidR="0078728C">
        <w:t xml:space="preserve"> 2019</w:t>
      </w:r>
      <w:r w:rsidRPr="00ED3AD3">
        <w:t xml:space="preserve"> </w:t>
      </w:r>
      <w:del w:id="1388" w:author="Igle Gledhill" w:date="2019-07-12T15:11:00Z">
        <w:r w:rsidRPr="00ED3AD3" w:rsidDel="00C9068F">
          <w:delText xml:space="preserve">Women in Physics and Astronomy, 2019 </w:delText>
        </w:r>
      </w:del>
      <w:r w:rsidRPr="00ED3AD3">
        <w:t>Available from</w:t>
      </w:r>
    </w:p>
    <w:p w14:paraId="478E6048" w14:textId="01E23C5E" w:rsidR="0078728C" w:rsidRDefault="0078728C" w:rsidP="000A0DD7">
      <w:pPr>
        <w:pStyle w:val="Reference"/>
        <w:numPr>
          <w:ilvl w:val="0"/>
          <w:numId w:val="0"/>
        </w:numPr>
      </w:pPr>
      <w:r>
        <w:tab/>
      </w:r>
      <w:r>
        <w:tab/>
      </w:r>
      <w:r w:rsidR="00CF7EEF" w:rsidRPr="00ED3AD3">
        <w:t xml:space="preserve"> </w:t>
      </w:r>
      <w:hyperlink r:id="rId15" w:history="1">
        <w:r w:rsidRPr="00B96320">
          <w:rPr>
            <w:rStyle w:val="Hyperlink"/>
          </w:rPr>
          <w:t>https://</w:t>
        </w:r>
        <w:r w:rsidRPr="00B96320">
          <w:rPr>
            <w:rStyle w:val="Hyperlink"/>
          </w:rPr>
          <w:softHyphen/>
          <w:t>www.aip.org/</w:t>
        </w:r>
        <w:r w:rsidRPr="00B96320">
          <w:rPr>
            <w:rStyle w:val="Hyperlink"/>
          </w:rPr>
          <w:softHyphen/>
          <w:t>statistics/</w:t>
        </w:r>
        <w:r w:rsidRPr="00B96320">
          <w:rPr>
            <w:rStyle w:val="Hyperlink"/>
          </w:rPr>
          <w:softHyphen/>
          <w:t>reports/</w:t>
        </w:r>
        <w:r w:rsidRPr="00B96320">
          <w:rPr>
            <w:rStyle w:val="Hyperlink"/>
          </w:rPr>
          <w:softHyphen/>
          <w:t>women-physics-and-astronomy-2019</w:t>
        </w:r>
      </w:hyperlink>
    </w:p>
    <w:p w14:paraId="4C130B7B" w14:textId="77777777" w:rsidR="0078728C" w:rsidRDefault="00CF7EEF" w:rsidP="00767423">
      <w:pPr>
        <w:pStyle w:val="Reference"/>
        <w:numPr>
          <w:ilvl w:val="0"/>
          <w:numId w:val="0"/>
        </w:numPr>
        <w:ind w:left="567" w:hanging="567"/>
      </w:pPr>
      <w:r w:rsidRPr="00ED3AD3">
        <w:t>[</w:t>
      </w:r>
      <w:bookmarkStart w:id="1389" w:name="BIB_cern2018"/>
      <w:r w:rsidRPr="00ED3AD3">
        <w:t>40</w:t>
      </w:r>
      <w:bookmarkStart w:id="1390" w:name="B4B_cern2018"/>
      <w:bookmarkEnd w:id="1389"/>
      <w:bookmarkEnd w:id="1390"/>
      <w:r w:rsidRPr="00ED3AD3">
        <w:t>]</w:t>
      </w:r>
      <w:r w:rsidRPr="00ED3AD3">
        <w:tab/>
      </w:r>
      <w:r w:rsidR="0078728C" w:rsidRPr="00D75C30">
        <w:t>Updated state</w:t>
      </w:r>
      <w:r w:rsidR="0078728C">
        <w:t>ment: CERN stands for diversity 2018 Available from</w:t>
      </w:r>
      <w:r w:rsidR="0078728C" w:rsidRPr="00D75C30">
        <w:t xml:space="preserve"> </w:t>
      </w:r>
    </w:p>
    <w:p w14:paraId="256390C8" w14:textId="3ECFA1AB" w:rsidR="0078728C" w:rsidRDefault="0078728C" w:rsidP="00767423">
      <w:pPr>
        <w:pStyle w:val="Reference"/>
        <w:numPr>
          <w:ilvl w:val="0"/>
          <w:numId w:val="0"/>
        </w:numPr>
        <w:ind w:left="567" w:hanging="567"/>
      </w:pPr>
      <w:r>
        <w:tab/>
      </w:r>
      <w:r>
        <w:tab/>
      </w:r>
      <w:hyperlink r:id="rId16" w:history="1">
        <w:r w:rsidRPr="006D13CE">
          <w:rPr>
            <w:rStyle w:val="Hyperlink"/>
          </w:rPr>
          <w:t>https://</w:t>
        </w:r>
        <w:r w:rsidRPr="006D13CE">
          <w:rPr>
            <w:rStyle w:val="Hyperlink"/>
          </w:rPr>
          <w:softHyphen/>
          <w:t>home.cern/</w:t>
        </w:r>
        <w:r w:rsidRPr="006D13CE">
          <w:rPr>
            <w:rStyle w:val="Hyperlink"/>
          </w:rPr>
          <w:softHyphen/>
          <w:t>news/</w:t>
        </w:r>
        <w:r w:rsidRPr="006D13CE">
          <w:rPr>
            <w:rStyle w:val="Hyperlink"/>
          </w:rPr>
          <w:softHyphen/>
          <w:t>press-release/</w:t>
        </w:r>
        <w:r w:rsidRPr="006D13CE">
          <w:rPr>
            <w:rStyle w:val="Hyperlink"/>
          </w:rPr>
          <w:softHyphen/>
          <w:t>cern/</w:t>
        </w:r>
        <w:r w:rsidRPr="006D13CE">
          <w:rPr>
            <w:rStyle w:val="Hyperlink"/>
          </w:rPr>
          <w:softHyphen/>
          <w:t>updated-statement-cern-stands-diversity</w:t>
        </w:r>
      </w:hyperlink>
    </w:p>
    <w:p w14:paraId="66556047" w14:textId="0C9B1779" w:rsidR="0078728C" w:rsidRDefault="00CF7EEF" w:rsidP="00767423">
      <w:pPr>
        <w:pStyle w:val="Reference"/>
        <w:numPr>
          <w:ilvl w:val="0"/>
          <w:numId w:val="0"/>
        </w:numPr>
        <w:ind w:left="851" w:hanging="851"/>
      </w:pPr>
      <w:r w:rsidRPr="00ED3AD3">
        <w:t>[</w:t>
      </w:r>
      <w:bookmarkStart w:id="1391" w:name="BIB_ecklund2012"/>
      <w:r w:rsidRPr="00ED3AD3">
        <w:t>41</w:t>
      </w:r>
      <w:bookmarkStart w:id="1392" w:name="B4B_ecklund2012"/>
      <w:bookmarkEnd w:id="1391"/>
      <w:bookmarkEnd w:id="1392"/>
      <w:r w:rsidRPr="00ED3AD3">
        <w:t>]</w:t>
      </w:r>
      <w:r w:rsidRPr="00ED3AD3">
        <w:tab/>
      </w:r>
      <w:r w:rsidR="0078728C" w:rsidRPr="00D75C30">
        <w:t>Ecklund E</w:t>
      </w:r>
      <w:r w:rsidR="0078728C">
        <w:t xml:space="preserve"> </w:t>
      </w:r>
      <w:r w:rsidR="0078728C" w:rsidRPr="00D75C30">
        <w:t>H, Lincoln A</w:t>
      </w:r>
      <w:r w:rsidR="0078728C">
        <w:t xml:space="preserve"> E and</w:t>
      </w:r>
      <w:r w:rsidR="0078728C" w:rsidRPr="00D75C30">
        <w:t xml:space="preserve"> Tansey C</w:t>
      </w:r>
      <w:r w:rsidR="0078728C">
        <w:t xml:space="preserve"> 2012 </w:t>
      </w:r>
      <w:del w:id="1393" w:author="Igle Gledhill" w:date="2019-07-12T15:58:00Z">
        <w:r w:rsidR="0078728C" w:rsidRPr="00D75C30" w:rsidDel="00A05AE6">
          <w:delText>Gender segregat</w:delText>
        </w:r>
        <w:r w:rsidR="0078728C" w:rsidDel="00A05AE6">
          <w:delText xml:space="preserve">ion in elite academic science </w:delText>
        </w:r>
      </w:del>
      <w:r w:rsidR="0078728C" w:rsidRPr="000D1D2C">
        <w:rPr>
          <w:i/>
        </w:rPr>
        <w:t>Gender &amp; Society</w:t>
      </w:r>
      <w:r w:rsidR="0078728C">
        <w:t xml:space="preserve"> </w:t>
      </w:r>
      <w:r w:rsidR="0078728C" w:rsidRPr="000D1D2C">
        <w:rPr>
          <w:b/>
        </w:rPr>
        <w:t>26</w:t>
      </w:r>
      <w:r w:rsidR="0078728C">
        <w:t> 693</w:t>
      </w:r>
    </w:p>
    <w:p w14:paraId="72744C30" w14:textId="436A24BA" w:rsidR="00883D89" w:rsidRDefault="00CF7EEF" w:rsidP="00767423">
      <w:pPr>
        <w:pStyle w:val="Reference"/>
        <w:numPr>
          <w:ilvl w:val="0"/>
          <w:numId w:val="0"/>
        </w:numPr>
        <w:ind w:left="851" w:hanging="851"/>
      </w:pPr>
      <w:r w:rsidRPr="00ED3AD3">
        <w:t>[</w:t>
      </w:r>
      <w:bookmarkStart w:id="1394" w:name="BIB_smythnosek2015stereotypes"/>
      <w:r w:rsidRPr="00ED3AD3">
        <w:t>42</w:t>
      </w:r>
      <w:bookmarkStart w:id="1395" w:name="B4B_smythnosek2015stereotypes"/>
      <w:bookmarkEnd w:id="1394"/>
      <w:bookmarkEnd w:id="1395"/>
      <w:r w:rsidRPr="00ED3AD3">
        <w:t>]</w:t>
      </w:r>
      <w:r w:rsidRPr="00ED3AD3">
        <w:tab/>
        <w:t>Smyth FL</w:t>
      </w:r>
      <w:r w:rsidR="00883D89">
        <w:t xml:space="preserve"> and</w:t>
      </w:r>
      <w:r w:rsidRPr="00ED3AD3">
        <w:t xml:space="preserve"> Nosek BA</w:t>
      </w:r>
      <w:r w:rsidR="00883D89">
        <w:t xml:space="preserve"> 2015</w:t>
      </w:r>
      <w:r w:rsidRPr="00ED3AD3">
        <w:t xml:space="preserve"> </w:t>
      </w:r>
      <w:del w:id="1396" w:author="Igle Gledhill" w:date="2019-07-12T15:58:00Z">
        <w:r w:rsidRPr="00ED3AD3" w:rsidDel="00A05AE6">
          <w:delText>On the gender</w:delText>
        </w:r>
        <w:r w:rsidR="00883D89" w:rsidDel="00A05AE6">
          <w:delText xml:space="preserve"> </w:delText>
        </w:r>
        <w:r w:rsidRPr="00ED3AD3" w:rsidDel="00A05AE6">
          <w:delText>science stereotypes held by scientists: explicit accord with gender-ratios, implicit accord with scientific identity</w:delText>
        </w:r>
        <w:r w:rsidR="00883D89" w:rsidDel="00A05AE6">
          <w:delText xml:space="preserve"> </w:delText>
        </w:r>
        <w:r w:rsidRPr="00ED3AD3" w:rsidDel="00A05AE6">
          <w:delText xml:space="preserve"> </w:delText>
        </w:r>
      </w:del>
      <w:r w:rsidRPr="00767423">
        <w:rPr>
          <w:i/>
        </w:rPr>
        <w:t>Frontiers in Psychology</w:t>
      </w:r>
      <w:r w:rsidRPr="00ED3AD3">
        <w:t xml:space="preserve"> </w:t>
      </w:r>
      <w:r w:rsidRPr="00767423">
        <w:rPr>
          <w:b/>
        </w:rPr>
        <w:t>6</w:t>
      </w:r>
      <w:r w:rsidR="00883D89">
        <w:t> </w:t>
      </w:r>
      <w:r w:rsidRPr="00ED3AD3">
        <w:t>415</w:t>
      </w:r>
      <w:r w:rsidR="00883D89">
        <w:t xml:space="preserve"> </w:t>
      </w:r>
    </w:p>
    <w:p w14:paraId="18069490" w14:textId="1C849545" w:rsidR="000C6893" w:rsidRDefault="00CF7EEF" w:rsidP="00767423">
      <w:pPr>
        <w:pStyle w:val="Reference"/>
        <w:numPr>
          <w:ilvl w:val="0"/>
          <w:numId w:val="0"/>
        </w:numPr>
        <w:ind w:left="851" w:hanging="851"/>
      </w:pPr>
      <w:r w:rsidRPr="00ED3AD3">
        <w:t>[</w:t>
      </w:r>
      <w:bookmarkStart w:id="1397" w:name="BIB_martinez2017fleeing"/>
      <w:r w:rsidRPr="00ED3AD3">
        <w:t>43</w:t>
      </w:r>
      <w:bookmarkStart w:id="1398" w:name="B4B_martinez2017fleeing"/>
      <w:bookmarkEnd w:id="1397"/>
      <w:bookmarkEnd w:id="1398"/>
      <w:r w:rsidRPr="00ED3AD3">
        <w:t>]</w:t>
      </w:r>
      <w:r w:rsidRPr="00ED3AD3">
        <w:tab/>
      </w:r>
      <w:r w:rsidR="000C6893" w:rsidRPr="00D75C30">
        <w:t>Martinez L</w:t>
      </w:r>
      <w:r w:rsidR="000C6893">
        <w:t xml:space="preserve"> </w:t>
      </w:r>
      <w:r w:rsidR="000C6893" w:rsidRPr="00D75C30">
        <w:t>R, O’Brien K</w:t>
      </w:r>
      <w:r w:rsidR="000C6893">
        <w:t xml:space="preserve"> </w:t>
      </w:r>
      <w:r w:rsidR="00215E79">
        <w:t>R and</w:t>
      </w:r>
      <w:r w:rsidR="000C6893" w:rsidRPr="00D75C30">
        <w:t xml:space="preserve"> Hebl M</w:t>
      </w:r>
      <w:r w:rsidR="000C6893">
        <w:t xml:space="preserve"> R 2018</w:t>
      </w:r>
      <w:r w:rsidR="000C6893" w:rsidRPr="00D75C30">
        <w:t xml:space="preserve"> </w:t>
      </w:r>
      <w:del w:id="1399" w:author="Igle Gledhill" w:date="2019-07-12T15:58:00Z">
        <w:r w:rsidR="000C6893" w:rsidRPr="00D75C30" w:rsidDel="00A05AE6">
          <w:delText>Fleeing the ivory tower: gender differences in the turnov</w:delText>
        </w:r>
        <w:r w:rsidR="000C6893" w:rsidDel="00A05AE6">
          <w:delText>er experiences of women faculty</w:delText>
        </w:r>
        <w:r w:rsidR="000C6893" w:rsidRPr="00D75C30" w:rsidDel="00A05AE6">
          <w:delText xml:space="preserve"> </w:delText>
        </w:r>
      </w:del>
      <w:r w:rsidR="000C6893" w:rsidRPr="00225436">
        <w:rPr>
          <w:i/>
        </w:rPr>
        <w:t>J.</w:t>
      </w:r>
      <w:r w:rsidR="000C6893">
        <w:t xml:space="preserve"> </w:t>
      </w:r>
      <w:r w:rsidR="000C6893" w:rsidRPr="00225436">
        <w:rPr>
          <w:i/>
        </w:rPr>
        <w:t>Women’s Health</w:t>
      </w:r>
      <w:r w:rsidR="000C6893" w:rsidRPr="00D75C30">
        <w:t xml:space="preserve"> </w:t>
      </w:r>
      <w:r w:rsidR="000C6893" w:rsidRPr="00225436">
        <w:rPr>
          <w:b/>
        </w:rPr>
        <w:t>26</w:t>
      </w:r>
      <w:r w:rsidR="000C6893">
        <w:t xml:space="preserve"> 580 </w:t>
      </w:r>
    </w:p>
    <w:p w14:paraId="10AA10FA" w14:textId="4B0DBED2" w:rsidR="00CF7EEF" w:rsidRDefault="00CF7EEF" w:rsidP="00767423">
      <w:pPr>
        <w:pStyle w:val="Reference"/>
        <w:numPr>
          <w:ilvl w:val="0"/>
          <w:numId w:val="0"/>
        </w:numPr>
        <w:ind w:left="851" w:hanging="851"/>
      </w:pPr>
      <w:r w:rsidRPr="00ED3AD3">
        <w:t>[</w:t>
      </w:r>
      <w:bookmarkStart w:id="1400" w:name="BIB_leslie2015"/>
      <w:r w:rsidRPr="00ED3AD3">
        <w:t>44</w:t>
      </w:r>
      <w:bookmarkStart w:id="1401" w:name="B4B_leslie2015"/>
      <w:bookmarkEnd w:id="1400"/>
      <w:bookmarkEnd w:id="1401"/>
      <w:r w:rsidRPr="00ED3AD3">
        <w:t>]</w:t>
      </w:r>
      <w:r w:rsidRPr="00ED3AD3">
        <w:tab/>
      </w:r>
      <w:r w:rsidR="000C6893" w:rsidRPr="00D75C30">
        <w:t>Les</w:t>
      </w:r>
      <w:r w:rsidR="000C6893">
        <w:t>lie S J, Cimpian A, Meyer M and Freeland E 2015</w:t>
      </w:r>
      <w:r w:rsidR="000C6893" w:rsidRPr="00D75C30">
        <w:t xml:space="preserve"> </w:t>
      </w:r>
      <w:del w:id="1402" w:author="Igle Gledhill" w:date="2019-07-12T15:59:00Z">
        <w:r w:rsidR="000C6893" w:rsidRPr="00D75C30" w:rsidDel="00A05AE6">
          <w:delText>Expectations of brilliance underlie gender distributi</w:delText>
        </w:r>
        <w:r w:rsidR="000C6893" w:rsidDel="00A05AE6">
          <w:delText>ons across academic disciplines</w:delText>
        </w:r>
        <w:r w:rsidR="000C6893" w:rsidRPr="00D75C30" w:rsidDel="00A05AE6">
          <w:delText xml:space="preserve"> </w:delText>
        </w:r>
      </w:del>
      <w:r w:rsidR="000C6893" w:rsidRPr="00225436">
        <w:rPr>
          <w:i/>
        </w:rPr>
        <w:t>Science</w:t>
      </w:r>
      <w:r w:rsidR="000C6893">
        <w:t xml:space="preserve"> </w:t>
      </w:r>
      <w:r w:rsidR="000C6893" w:rsidRPr="00225436">
        <w:rPr>
          <w:b/>
        </w:rPr>
        <w:t>347</w:t>
      </w:r>
      <w:r w:rsidR="000C6893">
        <w:rPr>
          <w:b/>
        </w:rPr>
        <w:t> </w:t>
      </w:r>
      <w:r w:rsidR="000C6893">
        <w:t>262</w:t>
      </w:r>
    </w:p>
    <w:p w14:paraId="65DC6271" w14:textId="13503653" w:rsidR="00CF7EEF" w:rsidRDefault="00CF7EEF" w:rsidP="00767423">
      <w:pPr>
        <w:pStyle w:val="Reference"/>
        <w:numPr>
          <w:ilvl w:val="0"/>
          <w:numId w:val="0"/>
        </w:numPr>
        <w:ind w:left="851" w:hanging="851"/>
      </w:pPr>
      <w:r w:rsidRPr="00ED3AD3">
        <w:t>[</w:t>
      </w:r>
      <w:bookmarkStart w:id="1403" w:name="BIB_unesco2017"/>
      <w:r w:rsidRPr="00ED3AD3">
        <w:t>45</w:t>
      </w:r>
      <w:bookmarkStart w:id="1404" w:name="B4B_unesco2017"/>
      <w:bookmarkEnd w:id="1403"/>
      <w:bookmarkEnd w:id="1404"/>
      <w:r w:rsidRPr="00ED3AD3">
        <w:t>]</w:t>
      </w:r>
      <w:r w:rsidRPr="00ED3AD3">
        <w:tab/>
      </w:r>
      <w:r w:rsidR="000C6893">
        <w:t xml:space="preserve">UNESCO 2017 </w:t>
      </w:r>
      <w:r w:rsidR="000C6893" w:rsidRPr="00767423">
        <w:rPr>
          <w:i/>
        </w:rPr>
        <w:t>Cracking the code: girls and women’s education in science, technology, engineering and mathematics (STEM)</w:t>
      </w:r>
      <w:r w:rsidR="000C6893">
        <w:t xml:space="preserve"> (Geneva: UNESCO)</w:t>
      </w:r>
    </w:p>
    <w:p w14:paraId="14536A5A" w14:textId="4B3E2DAF" w:rsidR="000C6893" w:rsidRDefault="00CF7EEF" w:rsidP="00767423">
      <w:pPr>
        <w:pStyle w:val="Reference"/>
        <w:numPr>
          <w:ilvl w:val="0"/>
          <w:numId w:val="0"/>
        </w:numPr>
        <w:ind w:left="851" w:hanging="851"/>
      </w:pPr>
      <w:r w:rsidRPr="00ED3AD3">
        <w:t>[</w:t>
      </w:r>
      <w:bookmarkStart w:id="1405" w:name="BIB_ggap2018"/>
      <w:r w:rsidRPr="00ED3AD3">
        <w:t>46</w:t>
      </w:r>
      <w:bookmarkStart w:id="1406" w:name="B4B_ggap2018"/>
      <w:bookmarkEnd w:id="1405"/>
      <w:bookmarkEnd w:id="1406"/>
      <w:r w:rsidRPr="00ED3AD3">
        <w:t>]</w:t>
      </w:r>
      <w:r w:rsidRPr="00ED3AD3">
        <w:tab/>
      </w:r>
      <w:r w:rsidR="000C6893" w:rsidRPr="00D75C30">
        <w:t>A Global Approach to the Gender gap in mathematical, computing, and natural sciences: how t</w:t>
      </w:r>
      <w:r w:rsidR="000C6893">
        <w:t>o measure it, how to reduce it? Available from</w:t>
      </w:r>
      <w:r w:rsidR="000C6893" w:rsidRPr="00D75C30">
        <w:t xml:space="preserve"> </w:t>
      </w:r>
      <w:hyperlink r:id="rId17" w:history="1">
        <w:r w:rsidR="000C6893" w:rsidRPr="00B96320">
          <w:rPr>
            <w:rStyle w:val="Hyperlink"/>
          </w:rPr>
          <w:t>https://</w:t>
        </w:r>
        <w:r w:rsidR="000C6893" w:rsidRPr="00B96320">
          <w:rPr>
            <w:rStyle w:val="Hyperlink"/>
          </w:rPr>
          <w:softHyphen/>
          <w:t>gender-gap-in-science.org/</w:t>
        </w:r>
      </w:hyperlink>
      <w:r w:rsidR="000C6893">
        <w:softHyphen/>
        <w:t xml:space="preserve"> </w:t>
      </w:r>
    </w:p>
    <w:p w14:paraId="11EA936B" w14:textId="73B494BB" w:rsidR="000C6893" w:rsidRDefault="00CF7EEF" w:rsidP="00767423">
      <w:pPr>
        <w:pStyle w:val="Reference"/>
        <w:numPr>
          <w:ilvl w:val="0"/>
          <w:numId w:val="0"/>
        </w:numPr>
        <w:ind w:left="851" w:hanging="851"/>
      </w:pPr>
      <w:r w:rsidRPr="00ED3AD3">
        <w:t>[</w:t>
      </w:r>
      <w:bookmarkStart w:id="1407" w:name="BIB_mihaljevic2017"/>
      <w:r w:rsidRPr="00ED3AD3">
        <w:t>47</w:t>
      </w:r>
      <w:bookmarkStart w:id="1408" w:name="B4B_mihaljevic2017"/>
      <w:bookmarkEnd w:id="1407"/>
      <w:bookmarkEnd w:id="1408"/>
      <w:r w:rsidRPr="00ED3AD3">
        <w:t>]</w:t>
      </w:r>
      <w:r w:rsidRPr="00ED3AD3">
        <w:tab/>
      </w:r>
      <w:r w:rsidR="000C6893" w:rsidRPr="00D75C30">
        <w:t>Mihaljevi</w:t>
      </w:r>
      <w:r w:rsidR="000C6893">
        <w:rPr>
          <w:rFonts w:cs="Times"/>
        </w:rPr>
        <w:t>ć</w:t>
      </w:r>
      <w:r w:rsidR="000C6893">
        <w:t>-Brandt H, Santamaria L and Tullney M 2016</w:t>
      </w:r>
      <w:r w:rsidR="000C6893" w:rsidRPr="00D75C30">
        <w:t xml:space="preserve"> </w:t>
      </w:r>
      <w:del w:id="1409" w:author="Igle Gledhill" w:date="2019-07-12T15:59:00Z">
        <w:r w:rsidR="000C6893" w:rsidRPr="00D75C30" w:rsidDel="00A05AE6">
          <w:delText>The effect of gender in</w:delText>
        </w:r>
        <w:r w:rsidR="000C6893" w:rsidDel="00A05AE6">
          <w:delText xml:space="preserve"> the publication patterns in mathematics</w:delText>
        </w:r>
        <w:r w:rsidR="000C6893" w:rsidRPr="00D75C30" w:rsidDel="00A05AE6">
          <w:delText xml:space="preserve"> </w:delText>
        </w:r>
      </w:del>
      <w:r w:rsidR="000C6893" w:rsidRPr="0088689F">
        <w:rPr>
          <w:i/>
        </w:rPr>
        <w:t>PLoS ONE</w:t>
      </w:r>
      <w:r w:rsidR="000C6893">
        <w:t xml:space="preserve"> 11:e0165367</w:t>
      </w:r>
    </w:p>
    <w:bookmarkEnd w:id="1267"/>
    <w:p w14:paraId="19798C6D" w14:textId="7955069F" w:rsidR="00F7590F" w:rsidRDefault="00F7590F" w:rsidP="000A0DD7">
      <w:pPr>
        <w:pStyle w:val="Reference"/>
        <w:numPr>
          <w:ilvl w:val="0"/>
          <w:numId w:val="0"/>
        </w:numPr>
      </w:pPr>
    </w:p>
    <w:sectPr w:rsidR="00F7590F">
      <w:headerReference w:type="even" r:id="rId18"/>
      <w:headerReference w:type="default" r:id="rId19"/>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Igle Gledhill" w:date="2019-07-08T01:36:00Z" w:initials="IG">
    <w:p w14:paraId="6B2DA2CD" w14:textId="6DD57033" w:rsidR="00D43382" w:rsidRDefault="00D43382">
      <w:pPr>
        <w:pStyle w:val="CommentText"/>
      </w:pPr>
      <w:r>
        <w:rPr>
          <w:rStyle w:val="CommentReference"/>
        </w:rPr>
        <w:annotationRef/>
      </w:r>
      <w:r>
        <w:t>Changes suggested by reviewers necessitated rewrite of abstract</w:t>
      </w:r>
    </w:p>
  </w:comment>
  <w:comment w:id="29" w:author="Igle Gledhill" w:date="2019-07-12T20:08:00Z" w:initials="IG">
    <w:p w14:paraId="5E35B54A" w14:textId="20C70446" w:rsidR="004A6B8E" w:rsidRDefault="004A6B8E">
      <w:pPr>
        <w:pStyle w:val="CommentText"/>
      </w:pPr>
      <w:r>
        <w:rPr>
          <w:rStyle w:val="CommentReference"/>
        </w:rPr>
        <w:annotationRef/>
      </w:r>
      <w:r>
        <w:t>third question was not addressed properly</w:t>
      </w:r>
    </w:p>
  </w:comment>
  <w:comment w:id="32" w:author="Igle Gledhill" w:date="2019-07-12T20:08:00Z" w:initials="IG">
    <w:p w14:paraId="0DFBB7B7" w14:textId="724CC8D0" w:rsidR="004A6B8E" w:rsidRDefault="004A6B8E">
      <w:pPr>
        <w:pStyle w:val="CommentText"/>
      </w:pPr>
      <w:r>
        <w:rPr>
          <w:rStyle w:val="CommentReference"/>
        </w:rPr>
        <w:annotationRef/>
      </w:r>
      <w:r>
        <w:t>gender equity paradox is a suggested addition from review 2</w:t>
      </w:r>
    </w:p>
  </w:comment>
  <w:comment w:id="36" w:author="Igle Gledhill" w:date="2019-07-12T20:09:00Z" w:initials="IG">
    <w:p w14:paraId="06C0C036" w14:textId="48003BD0" w:rsidR="004A6B8E" w:rsidRDefault="004A6B8E">
      <w:pPr>
        <w:pStyle w:val="CommentText"/>
      </w:pPr>
      <w:r>
        <w:rPr>
          <w:rStyle w:val="CommentReference"/>
        </w:rPr>
        <w:annotationRef/>
      </w:r>
      <w:r>
        <w:t>some wording has been improved en route</w:t>
      </w:r>
    </w:p>
  </w:comment>
  <w:comment w:id="47" w:author="Igle Gledhill" w:date="2019-07-12T20:09:00Z" w:initials="IG">
    <w:p w14:paraId="4C037959" w14:textId="4BF5791C" w:rsidR="004A6B8E" w:rsidRDefault="004A6B8E">
      <w:pPr>
        <w:pStyle w:val="CommentText"/>
      </w:pPr>
      <w:r>
        <w:rPr>
          <w:rStyle w:val="CommentReference"/>
        </w:rPr>
        <w:annotationRef/>
      </w:r>
      <w:r>
        <w:t>headings have been added to improve the conceptual flow</w:t>
      </w:r>
    </w:p>
  </w:comment>
  <w:comment w:id="62" w:author="Igle Gledhill" w:date="2019-07-07T19:34:00Z" w:initials="IG">
    <w:p w14:paraId="06422B3B" w14:textId="16F89425" w:rsidR="00D43382" w:rsidRDefault="00D43382">
      <w:pPr>
        <w:pStyle w:val="CommentText"/>
      </w:pPr>
      <w:r>
        <w:rPr>
          <w:rStyle w:val="CommentReference"/>
        </w:rPr>
        <w:annotationRef/>
      </w:r>
      <w:r>
        <w:t>required for citation of Smyth and Nosek below</w:t>
      </w:r>
    </w:p>
  </w:comment>
  <w:comment w:id="86" w:author="Igle Gledhill" w:date="2019-07-12T20:10:00Z" w:initials="IG">
    <w:p w14:paraId="153BF2F5" w14:textId="54023046" w:rsidR="004A6B8E" w:rsidRDefault="004A6B8E">
      <w:pPr>
        <w:pStyle w:val="CommentText"/>
      </w:pPr>
      <w:r>
        <w:rPr>
          <w:rStyle w:val="CommentReference"/>
        </w:rPr>
        <w:annotationRef/>
      </w:r>
      <w:r>
        <w:t>some material has been reoved, because the paper exceeded 12 papes</w:t>
      </w:r>
    </w:p>
  </w:comment>
  <w:comment w:id="134" w:author="Igle Gledhill" w:date="2019-07-05T12:28:00Z" w:initials="IG">
    <w:p w14:paraId="029699C5" w14:textId="431EDD2E" w:rsidR="00D43382" w:rsidRDefault="00D43382" w:rsidP="00610C23">
      <w:pPr>
        <w:pStyle w:val="CommentText"/>
      </w:pPr>
      <w:r>
        <w:rPr>
          <w:rStyle w:val="CommentReference"/>
        </w:rPr>
        <w:annotationRef/>
      </w:r>
      <w:r>
        <w:t>moved</w:t>
      </w:r>
    </w:p>
  </w:comment>
  <w:comment w:id="168" w:author="Igle Gledhill" w:date="2019-07-12T20:10:00Z" w:initials="IG">
    <w:p w14:paraId="7302C5D8" w14:textId="382915FD" w:rsidR="004A6B8E" w:rsidRDefault="004A6B8E">
      <w:pPr>
        <w:pStyle w:val="CommentText"/>
      </w:pPr>
      <w:r>
        <w:rPr>
          <w:rStyle w:val="CommentReference"/>
        </w:rPr>
        <w:annotationRef/>
      </w:r>
      <w:r>
        <w:t>gender equity paradox shed light on this</w:t>
      </w:r>
    </w:p>
  </w:comment>
  <w:comment w:id="209" w:author="Igle Gledhill" w:date="2019-07-12T20:10:00Z" w:initials="IG">
    <w:p w14:paraId="1B3D607B" w14:textId="3D720AD0" w:rsidR="004A6B8E" w:rsidRDefault="004A6B8E">
      <w:pPr>
        <w:pStyle w:val="CommentText"/>
      </w:pPr>
      <w:r>
        <w:rPr>
          <w:rStyle w:val="CommentReference"/>
        </w:rPr>
        <w:annotationRef/>
      </w:r>
      <w:r>
        <w:t>clearer wording</w:t>
      </w:r>
    </w:p>
  </w:comment>
  <w:comment w:id="229" w:author="Igle Gledhill" w:date="2019-07-07T23:59:00Z" w:initials="IG">
    <w:p w14:paraId="3F63DA87" w14:textId="1A72EF0B" w:rsidR="00D43382" w:rsidRDefault="00D43382">
      <w:pPr>
        <w:pStyle w:val="CommentText"/>
      </w:pPr>
      <w:r>
        <w:rPr>
          <w:rStyle w:val="CommentReference"/>
        </w:rPr>
        <w:annotationRef/>
      </w:r>
      <w:r>
        <w:t>added in response to review 2 on gender equality paradox</w:t>
      </w:r>
    </w:p>
  </w:comment>
  <w:comment w:id="445" w:author="Igle Gledhill" w:date="2019-07-12T20:11:00Z" w:initials="IG">
    <w:p w14:paraId="5B15A0F5" w14:textId="40D8C60B" w:rsidR="004A6B8E" w:rsidRDefault="004A6B8E">
      <w:pPr>
        <w:pStyle w:val="CommentText"/>
      </w:pPr>
      <w:r>
        <w:rPr>
          <w:rStyle w:val="CommentReference"/>
        </w:rPr>
        <w:annotationRef/>
      </w:r>
      <w:r>
        <w:t>added gender equity paradox material, so relevance to Global Survey of Physicists was tested</w:t>
      </w:r>
    </w:p>
  </w:comment>
  <w:comment w:id="472" w:author="Igle Gledhill" w:date="2019-07-07T23:59:00Z" w:initials="IG">
    <w:p w14:paraId="3E78E646" w14:textId="0A782D05" w:rsidR="00D43382" w:rsidRDefault="00D43382">
      <w:pPr>
        <w:pStyle w:val="CommentText"/>
      </w:pPr>
      <w:r>
        <w:rPr>
          <w:rStyle w:val="CommentReference"/>
        </w:rPr>
        <w:annotationRef/>
      </w:r>
      <w:r>
        <w:t xml:space="preserve">Added in response to review 2 on gender equality paradox </w:t>
      </w:r>
    </w:p>
  </w:comment>
  <w:comment w:id="980" w:author="Igle Gledhill" w:date="2019-07-12T20:12:00Z" w:initials="IG">
    <w:p w14:paraId="573278C6" w14:textId="29D54A29" w:rsidR="004A6B8E" w:rsidRDefault="004A6B8E">
      <w:pPr>
        <w:pStyle w:val="CommentText"/>
      </w:pPr>
      <w:r>
        <w:rPr>
          <w:rStyle w:val="CommentReference"/>
        </w:rPr>
        <w:annotationRef/>
      </w:r>
      <w:r>
        <w:t>shortened paper to 12 pages</w:t>
      </w:r>
    </w:p>
  </w:comment>
  <w:comment w:id="999" w:author="Igle Gledhill" w:date="2019-07-12T20:12:00Z" w:initials="IG">
    <w:p w14:paraId="5D49D830" w14:textId="5B6D732C" w:rsidR="004A6B8E" w:rsidRDefault="004A6B8E">
      <w:pPr>
        <w:pStyle w:val="CommentText"/>
      </w:pPr>
      <w:r>
        <w:rPr>
          <w:rStyle w:val="CommentReference"/>
        </w:rPr>
        <w:annotationRef/>
      </w:r>
      <w:r>
        <w:t>shortened paper to 12 pages</w:t>
      </w:r>
    </w:p>
  </w:comment>
  <w:comment w:id="1044" w:author="Igle Gledhill" w:date="2019-07-07T19:34:00Z" w:initials="IG">
    <w:p w14:paraId="06C186A8" w14:textId="77777777" w:rsidR="00D43382" w:rsidRDefault="00D43382" w:rsidP="00F92FA2">
      <w:pPr>
        <w:pStyle w:val="CommentText"/>
      </w:pPr>
      <w:r>
        <w:rPr>
          <w:rStyle w:val="CommentReference"/>
        </w:rPr>
        <w:annotationRef/>
      </w:r>
      <w:r>
        <w:t>included to cover effect of predominance of men in field as cited by Miller et al</w:t>
      </w:r>
    </w:p>
  </w:comment>
  <w:comment w:id="1079" w:author="Igle Gledhill" w:date="2019-07-12T20:13:00Z" w:initials="IG">
    <w:p w14:paraId="3A28EDAF" w14:textId="06FAC357" w:rsidR="004A6B8E" w:rsidRDefault="004A6B8E">
      <w:pPr>
        <w:pStyle w:val="CommentText"/>
      </w:pPr>
      <w:r>
        <w:rPr>
          <w:rStyle w:val="CommentReference"/>
        </w:rPr>
        <w:annotationRef/>
      </w:r>
      <w:r>
        <w:t>wording was incorrect</w:t>
      </w:r>
    </w:p>
  </w:comment>
  <w:comment w:id="1080" w:author="Igle Gledhill" w:date="2019-07-12T20:13:00Z" w:initials="IG">
    <w:p w14:paraId="620F1BBE" w14:textId="78A83FAE" w:rsidR="004A6B8E" w:rsidRDefault="004A6B8E">
      <w:pPr>
        <w:pStyle w:val="CommentText"/>
      </w:pPr>
      <w:r>
        <w:rPr>
          <w:rStyle w:val="CommentReference"/>
        </w:rPr>
        <w:annotationRef/>
      </w:r>
    </w:p>
  </w:comment>
  <w:comment w:id="1094" w:author="Igle Gledhill" w:date="2019-07-12T20:13:00Z" w:initials="IG">
    <w:p w14:paraId="699FF97C" w14:textId="71B63D9D" w:rsidR="004A6B8E" w:rsidRDefault="004A6B8E">
      <w:pPr>
        <w:pStyle w:val="CommentText"/>
      </w:pPr>
      <w:r>
        <w:rPr>
          <w:rStyle w:val="CommentReference"/>
        </w:rPr>
        <w:annotationRef/>
      </w:r>
      <w:r>
        <w:t>shortened paper to 12 pages</w:t>
      </w:r>
    </w:p>
  </w:comment>
  <w:comment w:id="1098" w:author="Igle Gledhill" w:date="2019-07-12T20:13:00Z" w:initials="IG">
    <w:p w14:paraId="7766B3FB" w14:textId="1DD88440" w:rsidR="004A6B8E" w:rsidRDefault="004A6B8E">
      <w:pPr>
        <w:pStyle w:val="CommentText"/>
      </w:pPr>
      <w:r>
        <w:rPr>
          <w:rStyle w:val="CommentReference"/>
        </w:rPr>
        <w:annotationRef/>
      </w:r>
      <w:r>
        <w:t>shortened paper to 12 pages</w:t>
      </w:r>
    </w:p>
  </w:comment>
  <w:comment w:id="1101" w:author="Igle Gledhill" w:date="2019-07-08T01:37:00Z" w:initials="IG">
    <w:p w14:paraId="303E37CF" w14:textId="3904B59B" w:rsidR="00D43382" w:rsidRDefault="00D43382">
      <w:pPr>
        <w:pStyle w:val="CommentText"/>
      </w:pPr>
      <w:r>
        <w:rPr>
          <w:rStyle w:val="CommentReference"/>
        </w:rPr>
        <w:annotationRef/>
      </w:r>
      <w:r>
        <w:t>The conclusions have been clarified and updates</w:t>
      </w:r>
    </w:p>
  </w:comment>
  <w:comment w:id="1141" w:author="Igle Gledhill" w:date="2019-07-12T20:13:00Z" w:initials="IG">
    <w:p w14:paraId="165648B2" w14:textId="4536225F" w:rsidR="004A6B8E" w:rsidRDefault="004A6B8E">
      <w:pPr>
        <w:pStyle w:val="CommentText"/>
      </w:pPr>
      <w:r>
        <w:rPr>
          <w:rStyle w:val="CommentReference"/>
        </w:rPr>
        <w:annotationRef/>
      </w:r>
      <w:r>
        <w:t>shortened paper to 12 pages</w:t>
      </w:r>
    </w:p>
  </w:comment>
  <w:comment w:id="1151" w:author="Igle Gledhill" w:date="2019-07-12T20:13:00Z" w:initials="IG">
    <w:p w14:paraId="48D17033" w14:textId="5AD161C1" w:rsidR="004A6B8E" w:rsidRDefault="004A6B8E">
      <w:pPr>
        <w:pStyle w:val="CommentText"/>
      </w:pPr>
      <w:r>
        <w:rPr>
          <w:rStyle w:val="CommentReference"/>
        </w:rPr>
        <w:annotationRef/>
      </w:r>
      <w:r>
        <w:t>shortened paper to 12 pages</w:t>
      </w:r>
    </w:p>
  </w:comment>
  <w:comment w:id="1215" w:author="Igle Gledhill" w:date="2019-07-12T20:13:00Z" w:initials="IG">
    <w:p w14:paraId="2DA01CF4" w14:textId="7ABEDCEF" w:rsidR="004A6B8E" w:rsidRDefault="004A6B8E">
      <w:pPr>
        <w:pStyle w:val="CommentText"/>
      </w:pPr>
      <w:r>
        <w:rPr>
          <w:rStyle w:val="CommentReference"/>
        </w:rPr>
        <w:annotationRef/>
      </w:r>
      <w:r>
        <w:t>conclusions improved</w:t>
      </w:r>
    </w:p>
  </w:comment>
  <w:comment w:id="1265" w:author="Igle Gledhill" w:date="2019-07-08T01:39:00Z" w:initials="IG">
    <w:p w14:paraId="16764007" w14:textId="77777777" w:rsidR="00D43382" w:rsidRDefault="00D43382">
      <w:pPr>
        <w:pStyle w:val="CommentText"/>
      </w:pPr>
      <w:r>
        <w:rPr>
          <w:rStyle w:val="CommentReference"/>
        </w:rPr>
        <w:annotationRef/>
      </w:r>
      <w:r>
        <w:t>New references have been included</w:t>
      </w:r>
    </w:p>
    <w:p w14:paraId="4D67739C" w14:textId="77777777" w:rsidR="00D43382" w:rsidRDefault="00D43382">
      <w:pPr>
        <w:pStyle w:val="CommentText"/>
      </w:pPr>
      <w:r>
        <w:t>References have been updated in accordance with review 2 suggestions and consequences thereof</w:t>
      </w:r>
    </w:p>
    <w:p w14:paraId="25225DCB" w14:textId="76656066" w:rsidR="00D43382" w:rsidRDefault="00D43382">
      <w:pPr>
        <w:pStyle w:val="CommentText"/>
      </w:pPr>
      <w:r>
        <w:t>Reference</w:t>
      </w:r>
      <w:r w:rsidR="004A6B8E">
        <w:t>s and</w:t>
      </w:r>
      <w:bookmarkStart w:id="1266" w:name="_GoBack"/>
      <w:bookmarkEnd w:id="1266"/>
      <w:r>
        <w:t xml:space="preserve"> formats have been checked</w:t>
      </w:r>
    </w:p>
    <w:p w14:paraId="3A230D1F" w14:textId="5F284E8C" w:rsidR="004A6B8E" w:rsidRDefault="004A6B8E">
      <w:pPr>
        <w:pStyle w:val="CommentText"/>
      </w:pPr>
      <w:r>
        <w:t>Titles have been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2DA2CD" w15:done="0"/>
  <w15:commentEx w15:paraId="5E35B54A" w15:done="0"/>
  <w15:commentEx w15:paraId="0DFBB7B7" w15:done="0"/>
  <w15:commentEx w15:paraId="06C0C036" w15:done="0"/>
  <w15:commentEx w15:paraId="4C037959" w15:done="0"/>
  <w15:commentEx w15:paraId="06422B3B" w15:done="0"/>
  <w15:commentEx w15:paraId="153BF2F5" w15:done="0"/>
  <w15:commentEx w15:paraId="029699C5" w15:done="0"/>
  <w15:commentEx w15:paraId="7302C5D8" w15:done="0"/>
  <w15:commentEx w15:paraId="1B3D607B" w15:done="0"/>
  <w15:commentEx w15:paraId="3F63DA87" w15:done="0"/>
  <w15:commentEx w15:paraId="5B15A0F5" w15:done="0"/>
  <w15:commentEx w15:paraId="3E78E646" w15:done="0"/>
  <w15:commentEx w15:paraId="573278C6" w15:done="0"/>
  <w15:commentEx w15:paraId="5D49D830" w15:done="0"/>
  <w15:commentEx w15:paraId="06C186A8" w15:done="0"/>
  <w15:commentEx w15:paraId="3A28EDAF" w15:done="0"/>
  <w15:commentEx w15:paraId="620F1BBE" w15:paraIdParent="3A28EDAF" w15:done="0"/>
  <w15:commentEx w15:paraId="699FF97C" w15:done="0"/>
  <w15:commentEx w15:paraId="7766B3FB" w15:done="0"/>
  <w15:commentEx w15:paraId="303E37CF" w15:done="0"/>
  <w15:commentEx w15:paraId="165648B2" w15:done="0"/>
  <w15:commentEx w15:paraId="48D17033" w15:done="0"/>
  <w15:commentEx w15:paraId="2DA01CF4" w15:done="0"/>
  <w15:commentEx w15:paraId="3A230D1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45EC0" w14:textId="77777777" w:rsidR="00B97BE9" w:rsidRDefault="00B97BE9" w:rsidP="00610C23">
      <w:r>
        <w:separator/>
      </w:r>
    </w:p>
  </w:endnote>
  <w:endnote w:type="continuationSeparator" w:id="0">
    <w:p w14:paraId="4A7D7486" w14:textId="77777777" w:rsidR="00B97BE9" w:rsidRDefault="00B97BE9" w:rsidP="0061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QUNSNI+Times-Roman">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A81C7" w14:textId="77777777" w:rsidR="00B97BE9" w:rsidRPr="00043761" w:rsidRDefault="00B97BE9">
      <w:pPr>
        <w:pStyle w:val="Bulleted"/>
        <w:numPr>
          <w:ilvl w:val="0"/>
          <w:numId w:val="0"/>
        </w:numPr>
        <w:rPr>
          <w:rFonts w:ascii="Sabon" w:hAnsi="Sabon"/>
          <w:color w:val="auto"/>
          <w:szCs w:val="20"/>
        </w:rPr>
      </w:pPr>
      <w:r>
        <w:separator/>
      </w:r>
    </w:p>
  </w:footnote>
  <w:footnote w:type="continuationSeparator" w:id="0">
    <w:p w14:paraId="7829F4A4" w14:textId="77777777" w:rsidR="00B97BE9" w:rsidRDefault="00B97BE9" w:rsidP="00610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AEF5" w14:textId="77777777" w:rsidR="00D43382" w:rsidRDefault="00D43382" w:rsidP="00610C2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ED59" w14:textId="77777777" w:rsidR="00D43382" w:rsidRDefault="00D43382" w:rsidP="00610C23"/>
  <w:p w14:paraId="247D2A61" w14:textId="77777777" w:rsidR="00D43382" w:rsidRDefault="00D43382" w:rsidP="00610C23"/>
  <w:p w14:paraId="70CF83CF" w14:textId="77777777" w:rsidR="00D43382" w:rsidRDefault="00D43382" w:rsidP="00610C23"/>
  <w:p w14:paraId="640086DC" w14:textId="77777777" w:rsidR="00D43382" w:rsidRDefault="00D43382" w:rsidP="00610C23"/>
  <w:p w14:paraId="03428250" w14:textId="77777777" w:rsidR="00D43382" w:rsidRDefault="00D43382" w:rsidP="00610C23"/>
  <w:p w14:paraId="298DE91E" w14:textId="77777777" w:rsidR="00D43382" w:rsidRDefault="00D43382" w:rsidP="00610C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CF4"/>
    <w:multiLevelType w:val="hybridMultilevel"/>
    <w:tmpl w:val="86887B2A"/>
    <w:lvl w:ilvl="0" w:tplc="9DE85AA8">
      <w:start w:val="1"/>
      <w:numFmt w:val="bullet"/>
      <w:lvlText w:val="•"/>
      <w:lvlJc w:val="left"/>
      <w:pPr>
        <w:tabs>
          <w:tab w:val="num" w:pos="720"/>
        </w:tabs>
        <w:ind w:left="720" w:hanging="360"/>
      </w:pPr>
      <w:rPr>
        <w:rFonts w:ascii="Arial" w:hAnsi="Arial" w:hint="default"/>
      </w:rPr>
    </w:lvl>
    <w:lvl w:ilvl="1" w:tplc="61543DCA" w:tentative="1">
      <w:start w:val="1"/>
      <w:numFmt w:val="bullet"/>
      <w:lvlText w:val="•"/>
      <w:lvlJc w:val="left"/>
      <w:pPr>
        <w:tabs>
          <w:tab w:val="num" w:pos="1440"/>
        </w:tabs>
        <w:ind w:left="1440" w:hanging="360"/>
      </w:pPr>
      <w:rPr>
        <w:rFonts w:ascii="Arial" w:hAnsi="Arial" w:hint="default"/>
      </w:rPr>
    </w:lvl>
    <w:lvl w:ilvl="2" w:tplc="E2603176" w:tentative="1">
      <w:start w:val="1"/>
      <w:numFmt w:val="bullet"/>
      <w:lvlText w:val="•"/>
      <w:lvlJc w:val="left"/>
      <w:pPr>
        <w:tabs>
          <w:tab w:val="num" w:pos="2160"/>
        </w:tabs>
        <w:ind w:left="2160" w:hanging="360"/>
      </w:pPr>
      <w:rPr>
        <w:rFonts w:ascii="Arial" w:hAnsi="Arial" w:hint="default"/>
      </w:rPr>
    </w:lvl>
    <w:lvl w:ilvl="3" w:tplc="0CB2451C" w:tentative="1">
      <w:start w:val="1"/>
      <w:numFmt w:val="bullet"/>
      <w:lvlText w:val="•"/>
      <w:lvlJc w:val="left"/>
      <w:pPr>
        <w:tabs>
          <w:tab w:val="num" w:pos="2880"/>
        </w:tabs>
        <w:ind w:left="2880" w:hanging="360"/>
      </w:pPr>
      <w:rPr>
        <w:rFonts w:ascii="Arial" w:hAnsi="Arial" w:hint="default"/>
      </w:rPr>
    </w:lvl>
    <w:lvl w:ilvl="4" w:tplc="C4F22330" w:tentative="1">
      <w:start w:val="1"/>
      <w:numFmt w:val="bullet"/>
      <w:lvlText w:val="•"/>
      <w:lvlJc w:val="left"/>
      <w:pPr>
        <w:tabs>
          <w:tab w:val="num" w:pos="3600"/>
        </w:tabs>
        <w:ind w:left="3600" w:hanging="360"/>
      </w:pPr>
      <w:rPr>
        <w:rFonts w:ascii="Arial" w:hAnsi="Arial" w:hint="default"/>
      </w:rPr>
    </w:lvl>
    <w:lvl w:ilvl="5" w:tplc="30AC9AC6" w:tentative="1">
      <w:start w:val="1"/>
      <w:numFmt w:val="bullet"/>
      <w:lvlText w:val="•"/>
      <w:lvlJc w:val="left"/>
      <w:pPr>
        <w:tabs>
          <w:tab w:val="num" w:pos="4320"/>
        </w:tabs>
        <w:ind w:left="4320" w:hanging="360"/>
      </w:pPr>
      <w:rPr>
        <w:rFonts w:ascii="Arial" w:hAnsi="Arial" w:hint="default"/>
      </w:rPr>
    </w:lvl>
    <w:lvl w:ilvl="6" w:tplc="4A12F0DA" w:tentative="1">
      <w:start w:val="1"/>
      <w:numFmt w:val="bullet"/>
      <w:lvlText w:val="•"/>
      <w:lvlJc w:val="left"/>
      <w:pPr>
        <w:tabs>
          <w:tab w:val="num" w:pos="5040"/>
        </w:tabs>
        <w:ind w:left="5040" w:hanging="360"/>
      </w:pPr>
      <w:rPr>
        <w:rFonts w:ascii="Arial" w:hAnsi="Arial" w:hint="default"/>
      </w:rPr>
    </w:lvl>
    <w:lvl w:ilvl="7" w:tplc="7FC4EAE8" w:tentative="1">
      <w:start w:val="1"/>
      <w:numFmt w:val="bullet"/>
      <w:lvlText w:val="•"/>
      <w:lvlJc w:val="left"/>
      <w:pPr>
        <w:tabs>
          <w:tab w:val="num" w:pos="5760"/>
        </w:tabs>
        <w:ind w:left="5760" w:hanging="360"/>
      </w:pPr>
      <w:rPr>
        <w:rFonts w:ascii="Arial" w:hAnsi="Arial" w:hint="default"/>
      </w:rPr>
    </w:lvl>
    <w:lvl w:ilvl="8" w:tplc="67DCDF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91C6A"/>
    <w:multiLevelType w:val="multilevel"/>
    <w:tmpl w:val="1C147F08"/>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54E64"/>
    <w:multiLevelType w:val="hybridMultilevel"/>
    <w:tmpl w:val="18C8F59A"/>
    <w:lvl w:ilvl="0" w:tplc="BC5A7F20">
      <w:start w:val="1"/>
      <w:numFmt w:val="bullet"/>
      <w:lvlText w:val="•"/>
      <w:lvlJc w:val="left"/>
      <w:pPr>
        <w:tabs>
          <w:tab w:val="num" w:pos="720"/>
        </w:tabs>
        <w:ind w:left="720" w:hanging="360"/>
      </w:pPr>
      <w:rPr>
        <w:rFonts w:ascii="Arial" w:hAnsi="Arial" w:hint="default"/>
      </w:rPr>
    </w:lvl>
    <w:lvl w:ilvl="1" w:tplc="83F8325C" w:tentative="1">
      <w:start w:val="1"/>
      <w:numFmt w:val="bullet"/>
      <w:lvlText w:val="•"/>
      <w:lvlJc w:val="left"/>
      <w:pPr>
        <w:tabs>
          <w:tab w:val="num" w:pos="1440"/>
        </w:tabs>
        <w:ind w:left="1440" w:hanging="360"/>
      </w:pPr>
      <w:rPr>
        <w:rFonts w:ascii="Arial" w:hAnsi="Arial" w:hint="default"/>
      </w:rPr>
    </w:lvl>
    <w:lvl w:ilvl="2" w:tplc="66BEE540" w:tentative="1">
      <w:start w:val="1"/>
      <w:numFmt w:val="bullet"/>
      <w:lvlText w:val="•"/>
      <w:lvlJc w:val="left"/>
      <w:pPr>
        <w:tabs>
          <w:tab w:val="num" w:pos="2160"/>
        </w:tabs>
        <w:ind w:left="2160" w:hanging="360"/>
      </w:pPr>
      <w:rPr>
        <w:rFonts w:ascii="Arial" w:hAnsi="Arial" w:hint="default"/>
      </w:rPr>
    </w:lvl>
    <w:lvl w:ilvl="3" w:tplc="7FAEB860" w:tentative="1">
      <w:start w:val="1"/>
      <w:numFmt w:val="bullet"/>
      <w:lvlText w:val="•"/>
      <w:lvlJc w:val="left"/>
      <w:pPr>
        <w:tabs>
          <w:tab w:val="num" w:pos="2880"/>
        </w:tabs>
        <w:ind w:left="2880" w:hanging="360"/>
      </w:pPr>
      <w:rPr>
        <w:rFonts w:ascii="Arial" w:hAnsi="Arial" w:hint="default"/>
      </w:rPr>
    </w:lvl>
    <w:lvl w:ilvl="4" w:tplc="DC705692" w:tentative="1">
      <w:start w:val="1"/>
      <w:numFmt w:val="bullet"/>
      <w:lvlText w:val="•"/>
      <w:lvlJc w:val="left"/>
      <w:pPr>
        <w:tabs>
          <w:tab w:val="num" w:pos="3600"/>
        </w:tabs>
        <w:ind w:left="3600" w:hanging="360"/>
      </w:pPr>
      <w:rPr>
        <w:rFonts w:ascii="Arial" w:hAnsi="Arial" w:hint="default"/>
      </w:rPr>
    </w:lvl>
    <w:lvl w:ilvl="5" w:tplc="B4DA88B4" w:tentative="1">
      <w:start w:val="1"/>
      <w:numFmt w:val="bullet"/>
      <w:lvlText w:val="•"/>
      <w:lvlJc w:val="left"/>
      <w:pPr>
        <w:tabs>
          <w:tab w:val="num" w:pos="4320"/>
        </w:tabs>
        <w:ind w:left="4320" w:hanging="360"/>
      </w:pPr>
      <w:rPr>
        <w:rFonts w:ascii="Arial" w:hAnsi="Arial" w:hint="default"/>
      </w:rPr>
    </w:lvl>
    <w:lvl w:ilvl="6" w:tplc="CB7E1E42" w:tentative="1">
      <w:start w:val="1"/>
      <w:numFmt w:val="bullet"/>
      <w:lvlText w:val="•"/>
      <w:lvlJc w:val="left"/>
      <w:pPr>
        <w:tabs>
          <w:tab w:val="num" w:pos="5040"/>
        </w:tabs>
        <w:ind w:left="5040" w:hanging="360"/>
      </w:pPr>
      <w:rPr>
        <w:rFonts w:ascii="Arial" w:hAnsi="Arial" w:hint="default"/>
      </w:rPr>
    </w:lvl>
    <w:lvl w:ilvl="7" w:tplc="15BAF676" w:tentative="1">
      <w:start w:val="1"/>
      <w:numFmt w:val="bullet"/>
      <w:lvlText w:val="•"/>
      <w:lvlJc w:val="left"/>
      <w:pPr>
        <w:tabs>
          <w:tab w:val="num" w:pos="5760"/>
        </w:tabs>
        <w:ind w:left="5760" w:hanging="360"/>
      </w:pPr>
      <w:rPr>
        <w:rFonts w:ascii="Arial" w:hAnsi="Arial" w:hint="default"/>
      </w:rPr>
    </w:lvl>
    <w:lvl w:ilvl="8" w:tplc="C4FC6B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8C032C"/>
    <w:multiLevelType w:val="hybridMultilevel"/>
    <w:tmpl w:val="DBF293AA"/>
    <w:lvl w:ilvl="0" w:tplc="8702E930">
      <w:start w:val="1"/>
      <w:numFmt w:val="bullet"/>
      <w:lvlText w:val="•"/>
      <w:lvlJc w:val="left"/>
      <w:pPr>
        <w:tabs>
          <w:tab w:val="num" w:pos="720"/>
        </w:tabs>
        <w:ind w:left="720" w:hanging="360"/>
      </w:pPr>
      <w:rPr>
        <w:rFonts w:ascii="Arial" w:hAnsi="Arial" w:hint="default"/>
      </w:rPr>
    </w:lvl>
    <w:lvl w:ilvl="1" w:tplc="778C957E">
      <w:start w:val="1"/>
      <w:numFmt w:val="bullet"/>
      <w:lvlText w:val="•"/>
      <w:lvlJc w:val="left"/>
      <w:pPr>
        <w:tabs>
          <w:tab w:val="num" w:pos="1440"/>
        </w:tabs>
        <w:ind w:left="1440" w:hanging="360"/>
      </w:pPr>
      <w:rPr>
        <w:rFonts w:ascii="Arial" w:hAnsi="Arial" w:hint="default"/>
      </w:rPr>
    </w:lvl>
    <w:lvl w:ilvl="2" w:tplc="835CF9F4" w:tentative="1">
      <w:start w:val="1"/>
      <w:numFmt w:val="bullet"/>
      <w:lvlText w:val="•"/>
      <w:lvlJc w:val="left"/>
      <w:pPr>
        <w:tabs>
          <w:tab w:val="num" w:pos="2160"/>
        </w:tabs>
        <w:ind w:left="2160" w:hanging="360"/>
      </w:pPr>
      <w:rPr>
        <w:rFonts w:ascii="Arial" w:hAnsi="Arial" w:hint="default"/>
      </w:rPr>
    </w:lvl>
    <w:lvl w:ilvl="3" w:tplc="910638AC" w:tentative="1">
      <w:start w:val="1"/>
      <w:numFmt w:val="bullet"/>
      <w:lvlText w:val="•"/>
      <w:lvlJc w:val="left"/>
      <w:pPr>
        <w:tabs>
          <w:tab w:val="num" w:pos="2880"/>
        </w:tabs>
        <w:ind w:left="2880" w:hanging="360"/>
      </w:pPr>
      <w:rPr>
        <w:rFonts w:ascii="Arial" w:hAnsi="Arial" w:hint="default"/>
      </w:rPr>
    </w:lvl>
    <w:lvl w:ilvl="4" w:tplc="69206C80" w:tentative="1">
      <w:start w:val="1"/>
      <w:numFmt w:val="bullet"/>
      <w:lvlText w:val="•"/>
      <w:lvlJc w:val="left"/>
      <w:pPr>
        <w:tabs>
          <w:tab w:val="num" w:pos="3600"/>
        </w:tabs>
        <w:ind w:left="3600" w:hanging="360"/>
      </w:pPr>
      <w:rPr>
        <w:rFonts w:ascii="Arial" w:hAnsi="Arial" w:hint="default"/>
      </w:rPr>
    </w:lvl>
    <w:lvl w:ilvl="5" w:tplc="EF58BD92" w:tentative="1">
      <w:start w:val="1"/>
      <w:numFmt w:val="bullet"/>
      <w:lvlText w:val="•"/>
      <w:lvlJc w:val="left"/>
      <w:pPr>
        <w:tabs>
          <w:tab w:val="num" w:pos="4320"/>
        </w:tabs>
        <w:ind w:left="4320" w:hanging="360"/>
      </w:pPr>
      <w:rPr>
        <w:rFonts w:ascii="Arial" w:hAnsi="Arial" w:hint="default"/>
      </w:rPr>
    </w:lvl>
    <w:lvl w:ilvl="6" w:tplc="4296C176" w:tentative="1">
      <w:start w:val="1"/>
      <w:numFmt w:val="bullet"/>
      <w:lvlText w:val="•"/>
      <w:lvlJc w:val="left"/>
      <w:pPr>
        <w:tabs>
          <w:tab w:val="num" w:pos="5040"/>
        </w:tabs>
        <w:ind w:left="5040" w:hanging="360"/>
      </w:pPr>
      <w:rPr>
        <w:rFonts w:ascii="Arial" w:hAnsi="Arial" w:hint="default"/>
      </w:rPr>
    </w:lvl>
    <w:lvl w:ilvl="7" w:tplc="5A8AF6AA" w:tentative="1">
      <w:start w:val="1"/>
      <w:numFmt w:val="bullet"/>
      <w:lvlText w:val="•"/>
      <w:lvlJc w:val="left"/>
      <w:pPr>
        <w:tabs>
          <w:tab w:val="num" w:pos="5760"/>
        </w:tabs>
        <w:ind w:left="5760" w:hanging="360"/>
      </w:pPr>
      <w:rPr>
        <w:rFonts w:ascii="Arial" w:hAnsi="Arial" w:hint="default"/>
      </w:rPr>
    </w:lvl>
    <w:lvl w:ilvl="8" w:tplc="876CD3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413D1D"/>
    <w:multiLevelType w:val="hybridMultilevel"/>
    <w:tmpl w:val="9E827802"/>
    <w:lvl w:ilvl="0" w:tplc="7EC48550">
      <w:start w:val="1"/>
      <w:numFmt w:val="bullet"/>
      <w:lvlText w:val="•"/>
      <w:lvlJc w:val="left"/>
      <w:pPr>
        <w:tabs>
          <w:tab w:val="num" w:pos="720"/>
        </w:tabs>
        <w:ind w:left="720" w:hanging="360"/>
      </w:pPr>
      <w:rPr>
        <w:rFonts w:ascii="Arial" w:hAnsi="Arial" w:hint="default"/>
      </w:rPr>
    </w:lvl>
    <w:lvl w:ilvl="1" w:tplc="E2F674B2" w:tentative="1">
      <w:start w:val="1"/>
      <w:numFmt w:val="bullet"/>
      <w:lvlText w:val="•"/>
      <w:lvlJc w:val="left"/>
      <w:pPr>
        <w:tabs>
          <w:tab w:val="num" w:pos="1440"/>
        </w:tabs>
        <w:ind w:left="1440" w:hanging="360"/>
      </w:pPr>
      <w:rPr>
        <w:rFonts w:ascii="Arial" w:hAnsi="Arial" w:hint="default"/>
      </w:rPr>
    </w:lvl>
    <w:lvl w:ilvl="2" w:tplc="560A3182" w:tentative="1">
      <w:start w:val="1"/>
      <w:numFmt w:val="bullet"/>
      <w:lvlText w:val="•"/>
      <w:lvlJc w:val="left"/>
      <w:pPr>
        <w:tabs>
          <w:tab w:val="num" w:pos="2160"/>
        </w:tabs>
        <w:ind w:left="2160" w:hanging="360"/>
      </w:pPr>
      <w:rPr>
        <w:rFonts w:ascii="Arial" w:hAnsi="Arial" w:hint="default"/>
      </w:rPr>
    </w:lvl>
    <w:lvl w:ilvl="3" w:tplc="A86CAE3A" w:tentative="1">
      <w:start w:val="1"/>
      <w:numFmt w:val="bullet"/>
      <w:lvlText w:val="•"/>
      <w:lvlJc w:val="left"/>
      <w:pPr>
        <w:tabs>
          <w:tab w:val="num" w:pos="2880"/>
        </w:tabs>
        <w:ind w:left="2880" w:hanging="360"/>
      </w:pPr>
      <w:rPr>
        <w:rFonts w:ascii="Arial" w:hAnsi="Arial" w:hint="default"/>
      </w:rPr>
    </w:lvl>
    <w:lvl w:ilvl="4" w:tplc="7C52C3EA" w:tentative="1">
      <w:start w:val="1"/>
      <w:numFmt w:val="bullet"/>
      <w:lvlText w:val="•"/>
      <w:lvlJc w:val="left"/>
      <w:pPr>
        <w:tabs>
          <w:tab w:val="num" w:pos="3600"/>
        </w:tabs>
        <w:ind w:left="3600" w:hanging="360"/>
      </w:pPr>
      <w:rPr>
        <w:rFonts w:ascii="Arial" w:hAnsi="Arial" w:hint="default"/>
      </w:rPr>
    </w:lvl>
    <w:lvl w:ilvl="5" w:tplc="676ACE82" w:tentative="1">
      <w:start w:val="1"/>
      <w:numFmt w:val="bullet"/>
      <w:lvlText w:val="•"/>
      <w:lvlJc w:val="left"/>
      <w:pPr>
        <w:tabs>
          <w:tab w:val="num" w:pos="4320"/>
        </w:tabs>
        <w:ind w:left="4320" w:hanging="360"/>
      </w:pPr>
      <w:rPr>
        <w:rFonts w:ascii="Arial" w:hAnsi="Arial" w:hint="default"/>
      </w:rPr>
    </w:lvl>
    <w:lvl w:ilvl="6" w:tplc="E09C5F48" w:tentative="1">
      <w:start w:val="1"/>
      <w:numFmt w:val="bullet"/>
      <w:lvlText w:val="•"/>
      <w:lvlJc w:val="left"/>
      <w:pPr>
        <w:tabs>
          <w:tab w:val="num" w:pos="5040"/>
        </w:tabs>
        <w:ind w:left="5040" w:hanging="360"/>
      </w:pPr>
      <w:rPr>
        <w:rFonts w:ascii="Arial" w:hAnsi="Arial" w:hint="default"/>
      </w:rPr>
    </w:lvl>
    <w:lvl w:ilvl="7" w:tplc="B0509CCA" w:tentative="1">
      <w:start w:val="1"/>
      <w:numFmt w:val="bullet"/>
      <w:lvlText w:val="•"/>
      <w:lvlJc w:val="left"/>
      <w:pPr>
        <w:tabs>
          <w:tab w:val="num" w:pos="5760"/>
        </w:tabs>
        <w:ind w:left="5760" w:hanging="360"/>
      </w:pPr>
      <w:rPr>
        <w:rFonts w:ascii="Arial" w:hAnsi="Arial" w:hint="default"/>
      </w:rPr>
    </w:lvl>
    <w:lvl w:ilvl="8" w:tplc="9F4C96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F019BB"/>
    <w:multiLevelType w:val="hybridMultilevel"/>
    <w:tmpl w:val="A5BEDD16"/>
    <w:lvl w:ilvl="0" w:tplc="3EA23872">
      <w:start w:val="1"/>
      <w:numFmt w:val="bullet"/>
      <w:lvlText w:val="•"/>
      <w:lvlJc w:val="left"/>
      <w:pPr>
        <w:tabs>
          <w:tab w:val="num" w:pos="720"/>
        </w:tabs>
        <w:ind w:left="720" w:hanging="360"/>
      </w:pPr>
      <w:rPr>
        <w:rFonts w:ascii="Arial" w:hAnsi="Arial" w:hint="default"/>
      </w:rPr>
    </w:lvl>
    <w:lvl w:ilvl="1" w:tplc="C35AEA32" w:tentative="1">
      <w:start w:val="1"/>
      <w:numFmt w:val="bullet"/>
      <w:lvlText w:val="•"/>
      <w:lvlJc w:val="left"/>
      <w:pPr>
        <w:tabs>
          <w:tab w:val="num" w:pos="1440"/>
        </w:tabs>
        <w:ind w:left="1440" w:hanging="360"/>
      </w:pPr>
      <w:rPr>
        <w:rFonts w:ascii="Arial" w:hAnsi="Arial" w:hint="default"/>
      </w:rPr>
    </w:lvl>
    <w:lvl w:ilvl="2" w:tplc="4722304C" w:tentative="1">
      <w:start w:val="1"/>
      <w:numFmt w:val="bullet"/>
      <w:lvlText w:val="•"/>
      <w:lvlJc w:val="left"/>
      <w:pPr>
        <w:tabs>
          <w:tab w:val="num" w:pos="2160"/>
        </w:tabs>
        <w:ind w:left="2160" w:hanging="360"/>
      </w:pPr>
      <w:rPr>
        <w:rFonts w:ascii="Arial" w:hAnsi="Arial" w:hint="default"/>
      </w:rPr>
    </w:lvl>
    <w:lvl w:ilvl="3" w:tplc="373C4442" w:tentative="1">
      <w:start w:val="1"/>
      <w:numFmt w:val="bullet"/>
      <w:lvlText w:val="•"/>
      <w:lvlJc w:val="left"/>
      <w:pPr>
        <w:tabs>
          <w:tab w:val="num" w:pos="2880"/>
        </w:tabs>
        <w:ind w:left="2880" w:hanging="360"/>
      </w:pPr>
      <w:rPr>
        <w:rFonts w:ascii="Arial" w:hAnsi="Arial" w:hint="default"/>
      </w:rPr>
    </w:lvl>
    <w:lvl w:ilvl="4" w:tplc="11CACC6A" w:tentative="1">
      <w:start w:val="1"/>
      <w:numFmt w:val="bullet"/>
      <w:lvlText w:val="•"/>
      <w:lvlJc w:val="left"/>
      <w:pPr>
        <w:tabs>
          <w:tab w:val="num" w:pos="3600"/>
        </w:tabs>
        <w:ind w:left="3600" w:hanging="360"/>
      </w:pPr>
      <w:rPr>
        <w:rFonts w:ascii="Arial" w:hAnsi="Arial" w:hint="default"/>
      </w:rPr>
    </w:lvl>
    <w:lvl w:ilvl="5" w:tplc="A600E0E4" w:tentative="1">
      <w:start w:val="1"/>
      <w:numFmt w:val="bullet"/>
      <w:lvlText w:val="•"/>
      <w:lvlJc w:val="left"/>
      <w:pPr>
        <w:tabs>
          <w:tab w:val="num" w:pos="4320"/>
        </w:tabs>
        <w:ind w:left="4320" w:hanging="360"/>
      </w:pPr>
      <w:rPr>
        <w:rFonts w:ascii="Arial" w:hAnsi="Arial" w:hint="default"/>
      </w:rPr>
    </w:lvl>
    <w:lvl w:ilvl="6" w:tplc="11D22030" w:tentative="1">
      <w:start w:val="1"/>
      <w:numFmt w:val="bullet"/>
      <w:lvlText w:val="•"/>
      <w:lvlJc w:val="left"/>
      <w:pPr>
        <w:tabs>
          <w:tab w:val="num" w:pos="5040"/>
        </w:tabs>
        <w:ind w:left="5040" w:hanging="360"/>
      </w:pPr>
      <w:rPr>
        <w:rFonts w:ascii="Arial" w:hAnsi="Arial" w:hint="default"/>
      </w:rPr>
    </w:lvl>
    <w:lvl w:ilvl="7" w:tplc="2CB81E10" w:tentative="1">
      <w:start w:val="1"/>
      <w:numFmt w:val="bullet"/>
      <w:lvlText w:val="•"/>
      <w:lvlJc w:val="left"/>
      <w:pPr>
        <w:tabs>
          <w:tab w:val="num" w:pos="5760"/>
        </w:tabs>
        <w:ind w:left="5760" w:hanging="360"/>
      </w:pPr>
      <w:rPr>
        <w:rFonts w:ascii="Arial" w:hAnsi="Arial" w:hint="default"/>
      </w:rPr>
    </w:lvl>
    <w:lvl w:ilvl="8" w:tplc="B9405D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2A7097C"/>
    <w:multiLevelType w:val="hybridMultilevel"/>
    <w:tmpl w:val="27683C0C"/>
    <w:lvl w:ilvl="0" w:tplc="E24C216A">
      <w:start w:val="1"/>
      <w:numFmt w:val="bullet"/>
      <w:lvlText w:val="•"/>
      <w:lvlJc w:val="left"/>
      <w:pPr>
        <w:tabs>
          <w:tab w:val="num" w:pos="720"/>
        </w:tabs>
        <w:ind w:left="720" w:hanging="360"/>
      </w:pPr>
      <w:rPr>
        <w:rFonts w:ascii="Arial" w:hAnsi="Arial" w:hint="default"/>
      </w:rPr>
    </w:lvl>
    <w:lvl w:ilvl="1" w:tplc="5FDCEBD4" w:tentative="1">
      <w:start w:val="1"/>
      <w:numFmt w:val="bullet"/>
      <w:lvlText w:val="•"/>
      <w:lvlJc w:val="left"/>
      <w:pPr>
        <w:tabs>
          <w:tab w:val="num" w:pos="1440"/>
        </w:tabs>
        <w:ind w:left="1440" w:hanging="360"/>
      </w:pPr>
      <w:rPr>
        <w:rFonts w:ascii="Arial" w:hAnsi="Arial" w:hint="default"/>
      </w:rPr>
    </w:lvl>
    <w:lvl w:ilvl="2" w:tplc="B4ACCAC0" w:tentative="1">
      <w:start w:val="1"/>
      <w:numFmt w:val="bullet"/>
      <w:lvlText w:val="•"/>
      <w:lvlJc w:val="left"/>
      <w:pPr>
        <w:tabs>
          <w:tab w:val="num" w:pos="2160"/>
        </w:tabs>
        <w:ind w:left="2160" w:hanging="360"/>
      </w:pPr>
      <w:rPr>
        <w:rFonts w:ascii="Arial" w:hAnsi="Arial" w:hint="default"/>
      </w:rPr>
    </w:lvl>
    <w:lvl w:ilvl="3" w:tplc="E146C560" w:tentative="1">
      <w:start w:val="1"/>
      <w:numFmt w:val="bullet"/>
      <w:lvlText w:val="•"/>
      <w:lvlJc w:val="left"/>
      <w:pPr>
        <w:tabs>
          <w:tab w:val="num" w:pos="2880"/>
        </w:tabs>
        <w:ind w:left="2880" w:hanging="360"/>
      </w:pPr>
      <w:rPr>
        <w:rFonts w:ascii="Arial" w:hAnsi="Arial" w:hint="default"/>
      </w:rPr>
    </w:lvl>
    <w:lvl w:ilvl="4" w:tplc="A77A87D6" w:tentative="1">
      <w:start w:val="1"/>
      <w:numFmt w:val="bullet"/>
      <w:lvlText w:val="•"/>
      <w:lvlJc w:val="left"/>
      <w:pPr>
        <w:tabs>
          <w:tab w:val="num" w:pos="3600"/>
        </w:tabs>
        <w:ind w:left="3600" w:hanging="360"/>
      </w:pPr>
      <w:rPr>
        <w:rFonts w:ascii="Arial" w:hAnsi="Arial" w:hint="default"/>
      </w:rPr>
    </w:lvl>
    <w:lvl w:ilvl="5" w:tplc="BA6A1E08" w:tentative="1">
      <w:start w:val="1"/>
      <w:numFmt w:val="bullet"/>
      <w:lvlText w:val="•"/>
      <w:lvlJc w:val="left"/>
      <w:pPr>
        <w:tabs>
          <w:tab w:val="num" w:pos="4320"/>
        </w:tabs>
        <w:ind w:left="4320" w:hanging="360"/>
      </w:pPr>
      <w:rPr>
        <w:rFonts w:ascii="Arial" w:hAnsi="Arial" w:hint="default"/>
      </w:rPr>
    </w:lvl>
    <w:lvl w:ilvl="6" w:tplc="75187830" w:tentative="1">
      <w:start w:val="1"/>
      <w:numFmt w:val="bullet"/>
      <w:lvlText w:val="•"/>
      <w:lvlJc w:val="left"/>
      <w:pPr>
        <w:tabs>
          <w:tab w:val="num" w:pos="5040"/>
        </w:tabs>
        <w:ind w:left="5040" w:hanging="360"/>
      </w:pPr>
      <w:rPr>
        <w:rFonts w:ascii="Arial" w:hAnsi="Arial" w:hint="default"/>
      </w:rPr>
    </w:lvl>
    <w:lvl w:ilvl="7" w:tplc="5DB67734" w:tentative="1">
      <w:start w:val="1"/>
      <w:numFmt w:val="bullet"/>
      <w:lvlText w:val="•"/>
      <w:lvlJc w:val="left"/>
      <w:pPr>
        <w:tabs>
          <w:tab w:val="num" w:pos="5760"/>
        </w:tabs>
        <w:ind w:left="5760" w:hanging="360"/>
      </w:pPr>
      <w:rPr>
        <w:rFonts w:ascii="Arial" w:hAnsi="Arial" w:hint="default"/>
      </w:rPr>
    </w:lvl>
    <w:lvl w:ilvl="8" w:tplc="7C7E8C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555031"/>
    <w:multiLevelType w:val="hybridMultilevel"/>
    <w:tmpl w:val="691485E8"/>
    <w:lvl w:ilvl="0" w:tplc="B2CA63FC">
      <w:start w:val="1"/>
      <w:numFmt w:val="bullet"/>
      <w:lvlText w:val="•"/>
      <w:lvlJc w:val="left"/>
      <w:pPr>
        <w:tabs>
          <w:tab w:val="num" w:pos="720"/>
        </w:tabs>
        <w:ind w:left="720" w:hanging="360"/>
      </w:pPr>
      <w:rPr>
        <w:rFonts w:ascii="Arial" w:hAnsi="Arial" w:hint="default"/>
      </w:rPr>
    </w:lvl>
    <w:lvl w:ilvl="1" w:tplc="41CCB7AA">
      <w:numFmt w:val="bullet"/>
      <w:lvlText w:val="•"/>
      <w:lvlJc w:val="left"/>
      <w:pPr>
        <w:tabs>
          <w:tab w:val="num" w:pos="1440"/>
        </w:tabs>
        <w:ind w:left="1440" w:hanging="360"/>
      </w:pPr>
      <w:rPr>
        <w:rFonts w:ascii="Arial" w:hAnsi="Arial" w:hint="default"/>
      </w:rPr>
    </w:lvl>
    <w:lvl w:ilvl="2" w:tplc="6210933A" w:tentative="1">
      <w:start w:val="1"/>
      <w:numFmt w:val="bullet"/>
      <w:lvlText w:val="•"/>
      <w:lvlJc w:val="left"/>
      <w:pPr>
        <w:tabs>
          <w:tab w:val="num" w:pos="2160"/>
        </w:tabs>
        <w:ind w:left="2160" w:hanging="360"/>
      </w:pPr>
      <w:rPr>
        <w:rFonts w:ascii="Arial" w:hAnsi="Arial" w:hint="default"/>
      </w:rPr>
    </w:lvl>
    <w:lvl w:ilvl="3" w:tplc="AE822CF4" w:tentative="1">
      <w:start w:val="1"/>
      <w:numFmt w:val="bullet"/>
      <w:lvlText w:val="•"/>
      <w:lvlJc w:val="left"/>
      <w:pPr>
        <w:tabs>
          <w:tab w:val="num" w:pos="2880"/>
        </w:tabs>
        <w:ind w:left="2880" w:hanging="360"/>
      </w:pPr>
      <w:rPr>
        <w:rFonts w:ascii="Arial" w:hAnsi="Arial" w:hint="default"/>
      </w:rPr>
    </w:lvl>
    <w:lvl w:ilvl="4" w:tplc="1CC075EE" w:tentative="1">
      <w:start w:val="1"/>
      <w:numFmt w:val="bullet"/>
      <w:lvlText w:val="•"/>
      <w:lvlJc w:val="left"/>
      <w:pPr>
        <w:tabs>
          <w:tab w:val="num" w:pos="3600"/>
        </w:tabs>
        <w:ind w:left="3600" w:hanging="360"/>
      </w:pPr>
      <w:rPr>
        <w:rFonts w:ascii="Arial" w:hAnsi="Arial" w:hint="default"/>
      </w:rPr>
    </w:lvl>
    <w:lvl w:ilvl="5" w:tplc="9E1E604E" w:tentative="1">
      <w:start w:val="1"/>
      <w:numFmt w:val="bullet"/>
      <w:lvlText w:val="•"/>
      <w:lvlJc w:val="left"/>
      <w:pPr>
        <w:tabs>
          <w:tab w:val="num" w:pos="4320"/>
        </w:tabs>
        <w:ind w:left="4320" w:hanging="360"/>
      </w:pPr>
      <w:rPr>
        <w:rFonts w:ascii="Arial" w:hAnsi="Arial" w:hint="default"/>
      </w:rPr>
    </w:lvl>
    <w:lvl w:ilvl="6" w:tplc="FF2240B2" w:tentative="1">
      <w:start w:val="1"/>
      <w:numFmt w:val="bullet"/>
      <w:lvlText w:val="•"/>
      <w:lvlJc w:val="left"/>
      <w:pPr>
        <w:tabs>
          <w:tab w:val="num" w:pos="5040"/>
        </w:tabs>
        <w:ind w:left="5040" w:hanging="360"/>
      </w:pPr>
      <w:rPr>
        <w:rFonts w:ascii="Arial" w:hAnsi="Arial" w:hint="default"/>
      </w:rPr>
    </w:lvl>
    <w:lvl w:ilvl="7" w:tplc="685C1650" w:tentative="1">
      <w:start w:val="1"/>
      <w:numFmt w:val="bullet"/>
      <w:lvlText w:val="•"/>
      <w:lvlJc w:val="left"/>
      <w:pPr>
        <w:tabs>
          <w:tab w:val="num" w:pos="5760"/>
        </w:tabs>
        <w:ind w:left="5760" w:hanging="360"/>
      </w:pPr>
      <w:rPr>
        <w:rFonts w:ascii="Arial" w:hAnsi="Arial" w:hint="default"/>
      </w:rPr>
    </w:lvl>
    <w:lvl w:ilvl="8" w:tplc="780E45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4E2804"/>
    <w:multiLevelType w:val="hybridMultilevel"/>
    <w:tmpl w:val="BBD4534C"/>
    <w:lvl w:ilvl="0" w:tplc="FEC0C96C">
      <w:start w:val="1"/>
      <w:numFmt w:val="bullet"/>
      <w:lvlText w:val="•"/>
      <w:lvlJc w:val="left"/>
      <w:pPr>
        <w:tabs>
          <w:tab w:val="num" w:pos="720"/>
        </w:tabs>
        <w:ind w:left="720" w:hanging="360"/>
      </w:pPr>
      <w:rPr>
        <w:rFonts w:ascii="Arial" w:hAnsi="Arial" w:hint="default"/>
      </w:rPr>
    </w:lvl>
    <w:lvl w:ilvl="1" w:tplc="C52E31E0" w:tentative="1">
      <w:start w:val="1"/>
      <w:numFmt w:val="bullet"/>
      <w:lvlText w:val="•"/>
      <w:lvlJc w:val="left"/>
      <w:pPr>
        <w:tabs>
          <w:tab w:val="num" w:pos="1440"/>
        </w:tabs>
        <w:ind w:left="1440" w:hanging="360"/>
      </w:pPr>
      <w:rPr>
        <w:rFonts w:ascii="Arial" w:hAnsi="Arial" w:hint="default"/>
      </w:rPr>
    </w:lvl>
    <w:lvl w:ilvl="2" w:tplc="A59E3620" w:tentative="1">
      <w:start w:val="1"/>
      <w:numFmt w:val="bullet"/>
      <w:lvlText w:val="•"/>
      <w:lvlJc w:val="left"/>
      <w:pPr>
        <w:tabs>
          <w:tab w:val="num" w:pos="2160"/>
        </w:tabs>
        <w:ind w:left="2160" w:hanging="360"/>
      </w:pPr>
      <w:rPr>
        <w:rFonts w:ascii="Arial" w:hAnsi="Arial" w:hint="default"/>
      </w:rPr>
    </w:lvl>
    <w:lvl w:ilvl="3" w:tplc="DFA080EE" w:tentative="1">
      <w:start w:val="1"/>
      <w:numFmt w:val="bullet"/>
      <w:lvlText w:val="•"/>
      <w:lvlJc w:val="left"/>
      <w:pPr>
        <w:tabs>
          <w:tab w:val="num" w:pos="2880"/>
        </w:tabs>
        <w:ind w:left="2880" w:hanging="360"/>
      </w:pPr>
      <w:rPr>
        <w:rFonts w:ascii="Arial" w:hAnsi="Arial" w:hint="default"/>
      </w:rPr>
    </w:lvl>
    <w:lvl w:ilvl="4" w:tplc="A9603F44" w:tentative="1">
      <w:start w:val="1"/>
      <w:numFmt w:val="bullet"/>
      <w:lvlText w:val="•"/>
      <w:lvlJc w:val="left"/>
      <w:pPr>
        <w:tabs>
          <w:tab w:val="num" w:pos="3600"/>
        </w:tabs>
        <w:ind w:left="3600" w:hanging="360"/>
      </w:pPr>
      <w:rPr>
        <w:rFonts w:ascii="Arial" w:hAnsi="Arial" w:hint="default"/>
      </w:rPr>
    </w:lvl>
    <w:lvl w:ilvl="5" w:tplc="6604273A" w:tentative="1">
      <w:start w:val="1"/>
      <w:numFmt w:val="bullet"/>
      <w:lvlText w:val="•"/>
      <w:lvlJc w:val="left"/>
      <w:pPr>
        <w:tabs>
          <w:tab w:val="num" w:pos="4320"/>
        </w:tabs>
        <w:ind w:left="4320" w:hanging="360"/>
      </w:pPr>
      <w:rPr>
        <w:rFonts w:ascii="Arial" w:hAnsi="Arial" w:hint="default"/>
      </w:rPr>
    </w:lvl>
    <w:lvl w:ilvl="6" w:tplc="42FEA08E" w:tentative="1">
      <w:start w:val="1"/>
      <w:numFmt w:val="bullet"/>
      <w:lvlText w:val="•"/>
      <w:lvlJc w:val="left"/>
      <w:pPr>
        <w:tabs>
          <w:tab w:val="num" w:pos="5040"/>
        </w:tabs>
        <w:ind w:left="5040" w:hanging="360"/>
      </w:pPr>
      <w:rPr>
        <w:rFonts w:ascii="Arial" w:hAnsi="Arial" w:hint="default"/>
      </w:rPr>
    </w:lvl>
    <w:lvl w:ilvl="7" w:tplc="D3BA1FEE" w:tentative="1">
      <w:start w:val="1"/>
      <w:numFmt w:val="bullet"/>
      <w:lvlText w:val="•"/>
      <w:lvlJc w:val="left"/>
      <w:pPr>
        <w:tabs>
          <w:tab w:val="num" w:pos="5760"/>
        </w:tabs>
        <w:ind w:left="5760" w:hanging="360"/>
      </w:pPr>
      <w:rPr>
        <w:rFonts w:ascii="Arial" w:hAnsi="Arial" w:hint="default"/>
      </w:rPr>
    </w:lvl>
    <w:lvl w:ilvl="8" w:tplc="43D0DE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FCE5D0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1"/>
  </w:num>
  <w:num w:numId="2">
    <w:abstractNumId w:val="2"/>
  </w:num>
  <w:num w:numId="3">
    <w:abstractNumId w:val="1"/>
  </w:num>
  <w:num w:numId="4">
    <w:abstractNumId w:val="9"/>
  </w:num>
  <w:num w:numId="5">
    <w:abstractNumId w:val="3"/>
  </w:num>
  <w:num w:numId="6">
    <w:abstractNumId w:val="7"/>
  </w:num>
  <w:num w:numId="7">
    <w:abstractNumId w:val="5"/>
  </w:num>
  <w:num w:numId="8">
    <w:abstractNumId w:val="6"/>
  </w:num>
  <w:num w:numId="9">
    <w:abstractNumId w:val="8"/>
  </w:num>
  <w:num w:numId="10">
    <w:abstractNumId w:val="10"/>
  </w:num>
  <w:num w:numId="11">
    <w:abstractNumId w:val="4"/>
  </w:num>
  <w:num w:numId="1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gle Gledhill">
    <w15:presenceInfo w15:providerId="Windows Live" w15:userId="927b5b398d921b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14B4"/>
    <w:rsid w:val="0000579F"/>
    <w:rsid w:val="00006EA6"/>
    <w:rsid w:val="0001352C"/>
    <w:rsid w:val="00013C85"/>
    <w:rsid w:val="00022C3D"/>
    <w:rsid w:val="0002505F"/>
    <w:rsid w:val="00025260"/>
    <w:rsid w:val="00027B44"/>
    <w:rsid w:val="000407A1"/>
    <w:rsid w:val="0004385C"/>
    <w:rsid w:val="00051989"/>
    <w:rsid w:val="00053546"/>
    <w:rsid w:val="00074BF9"/>
    <w:rsid w:val="0008698E"/>
    <w:rsid w:val="000938B7"/>
    <w:rsid w:val="0009760C"/>
    <w:rsid w:val="000A0DD7"/>
    <w:rsid w:val="000A4F4F"/>
    <w:rsid w:val="000B68F2"/>
    <w:rsid w:val="000C03A0"/>
    <w:rsid w:val="000C0ED6"/>
    <w:rsid w:val="000C1222"/>
    <w:rsid w:val="000C6893"/>
    <w:rsid w:val="000D0732"/>
    <w:rsid w:val="000D1D2C"/>
    <w:rsid w:val="000D58A8"/>
    <w:rsid w:val="000E083A"/>
    <w:rsid w:val="000E39A2"/>
    <w:rsid w:val="000F6C0D"/>
    <w:rsid w:val="00105939"/>
    <w:rsid w:val="0012274E"/>
    <w:rsid w:val="00123319"/>
    <w:rsid w:val="001305C2"/>
    <w:rsid w:val="001462D0"/>
    <w:rsid w:val="001475E7"/>
    <w:rsid w:val="00157C51"/>
    <w:rsid w:val="00185BD6"/>
    <w:rsid w:val="0019473D"/>
    <w:rsid w:val="001A2069"/>
    <w:rsid w:val="001A3B67"/>
    <w:rsid w:val="001A6EB6"/>
    <w:rsid w:val="001A6EBA"/>
    <w:rsid w:val="001A783F"/>
    <w:rsid w:val="001B4779"/>
    <w:rsid w:val="001C29A9"/>
    <w:rsid w:val="001C3FDE"/>
    <w:rsid w:val="001C5538"/>
    <w:rsid w:val="001D48DC"/>
    <w:rsid w:val="001E2864"/>
    <w:rsid w:val="001F2FC5"/>
    <w:rsid w:val="00215E79"/>
    <w:rsid w:val="00217A99"/>
    <w:rsid w:val="0022004E"/>
    <w:rsid w:val="00225436"/>
    <w:rsid w:val="00230E6C"/>
    <w:rsid w:val="00237079"/>
    <w:rsid w:val="00247634"/>
    <w:rsid w:val="00250302"/>
    <w:rsid w:val="00260432"/>
    <w:rsid w:val="002629A0"/>
    <w:rsid w:val="002B3201"/>
    <w:rsid w:val="002B6759"/>
    <w:rsid w:val="002C5B33"/>
    <w:rsid w:val="002C6690"/>
    <w:rsid w:val="002D6EBC"/>
    <w:rsid w:val="002E2CF9"/>
    <w:rsid w:val="002F3B00"/>
    <w:rsid w:val="00302CFF"/>
    <w:rsid w:val="00316190"/>
    <w:rsid w:val="003173BF"/>
    <w:rsid w:val="00327AB9"/>
    <w:rsid w:val="00332D3F"/>
    <w:rsid w:val="0034455A"/>
    <w:rsid w:val="00347468"/>
    <w:rsid w:val="00351529"/>
    <w:rsid w:val="003579AC"/>
    <w:rsid w:val="00367BA3"/>
    <w:rsid w:val="00395BF8"/>
    <w:rsid w:val="003A1059"/>
    <w:rsid w:val="003A4574"/>
    <w:rsid w:val="003A680F"/>
    <w:rsid w:val="003A6DFD"/>
    <w:rsid w:val="003A74EE"/>
    <w:rsid w:val="003B5165"/>
    <w:rsid w:val="003B6EDB"/>
    <w:rsid w:val="003C3309"/>
    <w:rsid w:val="003C3B67"/>
    <w:rsid w:val="003D4940"/>
    <w:rsid w:val="003E5974"/>
    <w:rsid w:val="003E7367"/>
    <w:rsid w:val="003F456F"/>
    <w:rsid w:val="00405451"/>
    <w:rsid w:val="00406155"/>
    <w:rsid w:val="004107B2"/>
    <w:rsid w:val="00422283"/>
    <w:rsid w:val="00424013"/>
    <w:rsid w:val="00444B59"/>
    <w:rsid w:val="004454C4"/>
    <w:rsid w:val="0044723C"/>
    <w:rsid w:val="00453F79"/>
    <w:rsid w:val="00456697"/>
    <w:rsid w:val="00460554"/>
    <w:rsid w:val="00465FA2"/>
    <w:rsid w:val="00467355"/>
    <w:rsid w:val="00471ADA"/>
    <w:rsid w:val="004736FE"/>
    <w:rsid w:val="0047628E"/>
    <w:rsid w:val="00481850"/>
    <w:rsid w:val="00482382"/>
    <w:rsid w:val="00490D1C"/>
    <w:rsid w:val="0049248E"/>
    <w:rsid w:val="004A02D7"/>
    <w:rsid w:val="004A6B8E"/>
    <w:rsid w:val="004B15A2"/>
    <w:rsid w:val="004B20AA"/>
    <w:rsid w:val="004B357E"/>
    <w:rsid w:val="004B4275"/>
    <w:rsid w:val="004F703C"/>
    <w:rsid w:val="00503D95"/>
    <w:rsid w:val="00512968"/>
    <w:rsid w:val="00512F37"/>
    <w:rsid w:val="005158FA"/>
    <w:rsid w:val="005221DD"/>
    <w:rsid w:val="005241B4"/>
    <w:rsid w:val="00530748"/>
    <w:rsid w:val="00533B85"/>
    <w:rsid w:val="005503B9"/>
    <w:rsid w:val="005509F6"/>
    <w:rsid w:val="00554782"/>
    <w:rsid w:val="00555EC4"/>
    <w:rsid w:val="00556F99"/>
    <w:rsid w:val="005735C1"/>
    <w:rsid w:val="0057650D"/>
    <w:rsid w:val="005845EF"/>
    <w:rsid w:val="00585476"/>
    <w:rsid w:val="00586E83"/>
    <w:rsid w:val="00587BF2"/>
    <w:rsid w:val="00591BAF"/>
    <w:rsid w:val="00596716"/>
    <w:rsid w:val="005A0C7B"/>
    <w:rsid w:val="005A520E"/>
    <w:rsid w:val="005A5CE8"/>
    <w:rsid w:val="005B64BE"/>
    <w:rsid w:val="005C3DDF"/>
    <w:rsid w:val="005C429F"/>
    <w:rsid w:val="005C4E30"/>
    <w:rsid w:val="005D788B"/>
    <w:rsid w:val="005E71DB"/>
    <w:rsid w:val="005F7382"/>
    <w:rsid w:val="006050E5"/>
    <w:rsid w:val="00606EF4"/>
    <w:rsid w:val="00610C23"/>
    <w:rsid w:val="00614BDB"/>
    <w:rsid w:val="006352D8"/>
    <w:rsid w:val="00646B61"/>
    <w:rsid w:val="0066186B"/>
    <w:rsid w:val="006636B1"/>
    <w:rsid w:val="00665B43"/>
    <w:rsid w:val="006733DE"/>
    <w:rsid w:val="00677495"/>
    <w:rsid w:val="006919D3"/>
    <w:rsid w:val="0069637F"/>
    <w:rsid w:val="006A6D7F"/>
    <w:rsid w:val="006C18A7"/>
    <w:rsid w:val="006C3C46"/>
    <w:rsid w:val="006D13CE"/>
    <w:rsid w:val="006D2506"/>
    <w:rsid w:val="006D5387"/>
    <w:rsid w:val="006E2B7D"/>
    <w:rsid w:val="006F11E0"/>
    <w:rsid w:val="006F45A4"/>
    <w:rsid w:val="00716A53"/>
    <w:rsid w:val="00716E21"/>
    <w:rsid w:val="00733CB3"/>
    <w:rsid w:val="00734C81"/>
    <w:rsid w:val="00735ED0"/>
    <w:rsid w:val="007454A2"/>
    <w:rsid w:val="00747611"/>
    <w:rsid w:val="00750C17"/>
    <w:rsid w:val="00757036"/>
    <w:rsid w:val="0076489A"/>
    <w:rsid w:val="00767423"/>
    <w:rsid w:val="00772CEA"/>
    <w:rsid w:val="0078728C"/>
    <w:rsid w:val="00792C9E"/>
    <w:rsid w:val="00796EEC"/>
    <w:rsid w:val="007977CC"/>
    <w:rsid w:val="007A1E03"/>
    <w:rsid w:val="007A30F7"/>
    <w:rsid w:val="007B48F8"/>
    <w:rsid w:val="007C4DD8"/>
    <w:rsid w:val="007C658E"/>
    <w:rsid w:val="007E0A4E"/>
    <w:rsid w:val="007E278E"/>
    <w:rsid w:val="007E698A"/>
    <w:rsid w:val="007F0373"/>
    <w:rsid w:val="007F49F1"/>
    <w:rsid w:val="007F633E"/>
    <w:rsid w:val="00806527"/>
    <w:rsid w:val="00810470"/>
    <w:rsid w:val="008148C3"/>
    <w:rsid w:val="00815429"/>
    <w:rsid w:val="008175F6"/>
    <w:rsid w:val="0082333A"/>
    <w:rsid w:val="0082384E"/>
    <w:rsid w:val="008310C4"/>
    <w:rsid w:val="00842552"/>
    <w:rsid w:val="00843A93"/>
    <w:rsid w:val="008478C8"/>
    <w:rsid w:val="00850695"/>
    <w:rsid w:val="008605B4"/>
    <w:rsid w:val="008642BB"/>
    <w:rsid w:val="00874ADB"/>
    <w:rsid w:val="008821F8"/>
    <w:rsid w:val="00883D89"/>
    <w:rsid w:val="0088689F"/>
    <w:rsid w:val="00895023"/>
    <w:rsid w:val="008A1E03"/>
    <w:rsid w:val="008A289D"/>
    <w:rsid w:val="008A2E74"/>
    <w:rsid w:val="008B336D"/>
    <w:rsid w:val="008B59DB"/>
    <w:rsid w:val="008B672E"/>
    <w:rsid w:val="008C237A"/>
    <w:rsid w:val="008E0827"/>
    <w:rsid w:val="008E4B36"/>
    <w:rsid w:val="008E5417"/>
    <w:rsid w:val="008F6A9D"/>
    <w:rsid w:val="00900885"/>
    <w:rsid w:val="00903FC7"/>
    <w:rsid w:val="00905918"/>
    <w:rsid w:val="00906CF1"/>
    <w:rsid w:val="00915E2C"/>
    <w:rsid w:val="009256BD"/>
    <w:rsid w:val="00927AD0"/>
    <w:rsid w:val="00945376"/>
    <w:rsid w:val="00951D56"/>
    <w:rsid w:val="00952222"/>
    <w:rsid w:val="0095430A"/>
    <w:rsid w:val="00957DFD"/>
    <w:rsid w:val="00967FE9"/>
    <w:rsid w:val="00977085"/>
    <w:rsid w:val="00977F45"/>
    <w:rsid w:val="0098187F"/>
    <w:rsid w:val="00983093"/>
    <w:rsid w:val="00983C35"/>
    <w:rsid w:val="009948E3"/>
    <w:rsid w:val="00995864"/>
    <w:rsid w:val="009A0487"/>
    <w:rsid w:val="009B32B4"/>
    <w:rsid w:val="009B4BC9"/>
    <w:rsid w:val="009C10FB"/>
    <w:rsid w:val="009C2E8B"/>
    <w:rsid w:val="009C41A6"/>
    <w:rsid w:val="009C4F8B"/>
    <w:rsid w:val="009C5F86"/>
    <w:rsid w:val="009D709D"/>
    <w:rsid w:val="009E5B8E"/>
    <w:rsid w:val="009F786C"/>
    <w:rsid w:val="00A035B0"/>
    <w:rsid w:val="00A048D0"/>
    <w:rsid w:val="00A05AE6"/>
    <w:rsid w:val="00A26D99"/>
    <w:rsid w:val="00A271A6"/>
    <w:rsid w:val="00A36E0C"/>
    <w:rsid w:val="00A42EAF"/>
    <w:rsid w:val="00A5033E"/>
    <w:rsid w:val="00A5089D"/>
    <w:rsid w:val="00A508C6"/>
    <w:rsid w:val="00A60525"/>
    <w:rsid w:val="00A9195C"/>
    <w:rsid w:val="00AA2E6F"/>
    <w:rsid w:val="00AC3516"/>
    <w:rsid w:val="00AE36DC"/>
    <w:rsid w:val="00AF2C92"/>
    <w:rsid w:val="00AF4E63"/>
    <w:rsid w:val="00AF6557"/>
    <w:rsid w:val="00B00E72"/>
    <w:rsid w:val="00B01A77"/>
    <w:rsid w:val="00B02F18"/>
    <w:rsid w:val="00B05982"/>
    <w:rsid w:val="00B13693"/>
    <w:rsid w:val="00B16EA3"/>
    <w:rsid w:val="00B174C8"/>
    <w:rsid w:val="00B26D1E"/>
    <w:rsid w:val="00B438D4"/>
    <w:rsid w:val="00B451CC"/>
    <w:rsid w:val="00B52BC4"/>
    <w:rsid w:val="00B55D38"/>
    <w:rsid w:val="00B661CF"/>
    <w:rsid w:val="00B675A2"/>
    <w:rsid w:val="00B8300A"/>
    <w:rsid w:val="00B83F45"/>
    <w:rsid w:val="00B84A42"/>
    <w:rsid w:val="00B97AA3"/>
    <w:rsid w:val="00B97BE9"/>
    <w:rsid w:val="00BA122E"/>
    <w:rsid w:val="00BA1401"/>
    <w:rsid w:val="00BA3F63"/>
    <w:rsid w:val="00BA5D32"/>
    <w:rsid w:val="00BB14A2"/>
    <w:rsid w:val="00BB6442"/>
    <w:rsid w:val="00BC32A5"/>
    <w:rsid w:val="00BC5176"/>
    <w:rsid w:val="00BC5AF7"/>
    <w:rsid w:val="00BC74D7"/>
    <w:rsid w:val="00BD2A14"/>
    <w:rsid w:val="00BD3CF7"/>
    <w:rsid w:val="00BE1B0F"/>
    <w:rsid w:val="00BE5163"/>
    <w:rsid w:val="00BF15BC"/>
    <w:rsid w:val="00BF60FB"/>
    <w:rsid w:val="00C01105"/>
    <w:rsid w:val="00C03AD3"/>
    <w:rsid w:val="00C123E5"/>
    <w:rsid w:val="00C225D5"/>
    <w:rsid w:val="00C24BC6"/>
    <w:rsid w:val="00C26BD1"/>
    <w:rsid w:val="00C368CE"/>
    <w:rsid w:val="00C3769A"/>
    <w:rsid w:val="00C378D9"/>
    <w:rsid w:val="00C405C9"/>
    <w:rsid w:val="00C41752"/>
    <w:rsid w:val="00C525EF"/>
    <w:rsid w:val="00C5618A"/>
    <w:rsid w:val="00C5639F"/>
    <w:rsid w:val="00C570C7"/>
    <w:rsid w:val="00C70757"/>
    <w:rsid w:val="00C71F01"/>
    <w:rsid w:val="00C73C91"/>
    <w:rsid w:val="00C74BB2"/>
    <w:rsid w:val="00C755F6"/>
    <w:rsid w:val="00C75A40"/>
    <w:rsid w:val="00C82B7B"/>
    <w:rsid w:val="00C858AC"/>
    <w:rsid w:val="00C9068F"/>
    <w:rsid w:val="00CA02DC"/>
    <w:rsid w:val="00CA49BE"/>
    <w:rsid w:val="00CB4670"/>
    <w:rsid w:val="00CC798C"/>
    <w:rsid w:val="00CD409A"/>
    <w:rsid w:val="00CD6245"/>
    <w:rsid w:val="00CD7EDE"/>
    <w:rsid w:val="00CE3285"/>
    <w:rsid w:val="00CF49E0"/>
    <w:rsid w:val="00CF771A"/>
    <w:rsid w:val="00CF7EEF"/>
    <w:rsid w:val="00D03116"/>
    <w:rsid w:val="00D0448F"/>
    <w:rsid w:val="00D06F09"/>
    <w:rsid w:val="00D072D0"/>
    <w:rsid w:val="00D261B1"/>
    <w:rsid w:val="00D43382"/>
    <w:rsid w:val="00D43BA7"/>
    <w:rsid w:val="00D54C76"/>
    <w:rsid w:val="00D56383"/>
    <w:rsid w:val="00D63DC4"/>
    <w:rsid w:val="00D666FB"/>
    <w:rsid w:val="00D74D7E"/>
    <w:rsid w:val="00D75C30"/>
    <w:rsid w:val="00D8579F"/>
    <w:rsid w:val="00D948BC"/>
    <w:rsid w:val="00DA15C4"/>
    <w:rsid w:val="00DA589A"/>
    <w:rsid w:val="00DA7E8A"/>
    <w:rsid w:val="00DB4DC4"/>
    <w:rsid w:val="00DB54A5"/>
    <w:rsid w:val="00DC2C7B"/>
    <w:rsid w:val="00DD4672"/>
    <w:rsid w:val="00DD4BA2"/>
    <w:rsid w:val="00DE20C5"/>
    <w:rsid w:val="00E01184"/>
    <w:rsid w:val="00E0424A"/>
    <w:rsid w:val="00E0520D"/>
    <w:rsid w:val="00E214D3"/>
    <w:rsid w:val="00E27110"/>
    <w:rsid w:val="00E271DE"/>
    <w:rsid w:val="00E42252"/>
    <w:rsid w:val="00E45F5F"/>
    <w:rsid w:val="00E522C2"/>
    <w:rsid w:val="00E576C8"/>
    <w:rsid w:val="00E63C21"/>
    <w:rsid w:val="00E64681"/>
    <w:rsid w:val="00E70E3E"/>
    <w:rsid w:val="00E71340"/>
    <w:rsid w:val="00E722A9"/>
    <w:rsid w:val="00E72477"/>
    <w:rsid w:val="00E82CD3"/>
    <w:rsid w:val="00E84028"/>
    <w:rsid w:val="00E92750"/>
    <w:rsid w:val="00E940EF"/>
    <w:rsid w:val="00EC0C71"/>
    <w:rsid w:val="00EC10CF"/>
    <w:rsid w:val="00EC6F00"/>
    <w:rsid w:val="00ED3AD3"/>
    <w:rsid w:val="00ED638C"/>
    <w:rsid w:val="00EF6BE4"/>
    <w:rsid w:val="00F00BB9"/>
    <w:rsid w:val="00F1321A"/>
    <w:rsid w:val="00F17BA8"/>
    <w:rsid w:val="00F262EA"/>
    <w:rsid w:val="00F26F16"/>
    <w:rsid w:val="00F36049"/>
    <w:rsid w:val="00F36EF5"/>
    <w:rsid w:val="00F47825"/>
    <w:rsid w:val="00F50374"/>
    <w:rsid w:val="00F532A0"/>
    <w:rsid w:val="00F606F8"/>
    <w:rsid w:val="00F6498C"/>
    <w:rsid w:val="00F73146"/>
    <w:rsid w:val="00F73373"/>
    <w:rsid w:val="00F7590F"/>
    <w:rsid w:val="00F92FA2"/>
    <w:rsid w:val="00F95454"/>
    <w:rsid w:val="00FA1F86"/>
    <w:rsid w:val="00FA40AF"/>
    <w:rsid w:val="00FB63D3"/>
    <w:rsid w:val="00FB6602"/>
    <w:rsid w:val="00FB7E72"/>
    <w:rsid w:val="00FC088C"/>
    <w:rsid w:val="00FD5856"/>
    <w:rsid w:val="00FD6ED4"/>
    <w:rsid w:val="00FF1213"/>
    <w:rsid w:val="00FF2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F4FC8"/>
  <w15:docId w15:val="{C43B0EFC-E6DE-400E-B728-E8CDC96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C23"/>
    <w:pPr>
      <w:ind w:firstLine="284"/>
      <w:jc w:val="both"/>
    </w:pPr>
    <w:rPr>
      <w:rFonts w:ascii="Times" w:hAnsi="Times" w:cs="Times"/>
      <w:iCs/>
      <w:color w:val="000000"/>
      <w:sz w:val="22"/>
      <w:szCs w:val="22"/>
      <w:lang w:val="en-US" w:eastAsia="en-US"/>
    </w:rPr>
  </w:style>
  <w:style w:type="paragraph" w:styleId="Heading1">
    <w:name w:val="heading 1"/>
    <w:basedOn w:val="Section"/>
    <w:next w:val="Normal"/>
    <w:qFormat/>
    <w:rsid w:val="008E4B36"/>
    <w:pPr>
      <w:outlineLvl w:val="0"/>
    </w:pPr>
  </w:style>
  <w:style w:type="paragraph" w:styleId="Heading2">
    <w:name w:val="heading 2"/>
    <w:basedOn w:val="Subsection"/>
    <w:next w:val="Normal"/>
    <w:link w:val="Heading2Char"/>
    <w:autoRedefine/>
    <w:qFormat/>
    <w:rsid w:val="008E4B36"/>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val="0"/>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val="0"/>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rsid w:val="007C4DD8"/>
    <w:pPr>
      <w:spacing w:before="1588" w:after="567"/>
      <w:ind w:firstLine="0"/>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basedOn w:val="Normal"/>
    <w:uiPriority w:val="34"/>
    <w:qFormat/>
    <w:rsid w:val="0047628E"/>
    <w:pPr>
      <w:ind w:left="720"/>
      <w:contextualSpacing/>
    </w:pPr>
  </w:style>
  <w:style w:type="character" w:styleId="CommentReference">
    <w:name w:val="annotation reference"/>
    <w:basedOn w:val="DefaultParagraphFont"/>
    <w:uiPriority w:val="99"/>
    <w:semiHidden/>
    <w:unhideWhenUsed/>
    <w:rsid w:val="00842552"/>
    <w:rPr>
      <w:sz w:val="16"/>
      <w:szCs w:val="16"/>
    </w:rPr>
  </w:style>
  <w:style w:type="paragraph" w:styleId="CommentText">
    <w:name w:val="annotation text"/>
    <w:basedOn w:val="Normal"/>
    <w:link w:val="CommentTextChar"/>
    <w:uiPriority w:val="99"/>
    <w:unhideWhenUsed/>
    <w:rsid w:val="00842552"/>
    <w:rPr>
      <w:sz w:val="20"/>
    </w:rPr>
  </w:style>
  <w:style w:type="character" w:customStyle="1" w:styleId="CommentTextChar">
    <w:name w:val="Comment Text Char"/>
    <w:basedOn w:val="DefaultParagraphFont"/>
    <w:link w:val="CommentText"/>
    <w:uiPriority w:val="99"/>
    <w:rsid w:val="0084255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842552"/>
    <w:rPr>
      <w:b/>
      <w:bCs/>
    </w:rPr>
  </w:style>
  <w:style w:type="character" w:customStyle="1" w:styleId="CommentSubjectChar">
    <w:name w:val="Comment Subject Char"/>
    <w:basedOn w:val="CommentTextChar"/>
    <w:link w:val="CommentSubject"/>
    <w:uiPriority w:val="99"/>
    <w:semiHidden/>
    <w:rsid w:val="00842552"/>
    <w:rPr>
      <w:rFonts w:ascii="Times" w:hAnsi="Times"/>
      <w:b/>
      <w:bCs/>
      <w:lang w:eastAsia="en-US"/>
    </w:rPr>
  </w:style>
  <w:style w:type="paragraph" w:styleId="BalloonText">
    <w:name w:val="Balloon Text"/>
    <w:basedOn w:val="Normal"/>
    <w:link w:val="BalloonTextChar"/>
    <w:uiPriority w:val="99"/>
    <w:semiHidden/>
    <w:unhideWhenUsed/>
    <w:rsid w:val="00842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552"/>
    <w:rPr>
      <w:rFonts w:ascii="Segoe UI" w:hAnsi="Segoe UI" w:cs="Segoe UI"/>
      <w:sz w:val="18"/>
      <w:szCs w:val="18"/>
      <w:lang w:eastAsia="en-US"/>
    </w:rPr>
  </w:style>
  <w:style w:type="paragraph" w:styleId="NormalWeb">
    <w:name w:val="Normal (Web)"/>
    <w:basedOn w:val="Normal"/>
    <w:uiPriority w:val="99"/>
    <w:semiHidden/>
    <w:unhideWhenUsed/>
    <w:rsid w:val="008A1E03"/>
    <w:pPr>
      <w:spacing w:before="100" w:beforeAutospacing="1" w:after="100" w:afterAutospacing="1"/>
    </w:pPr>
    <w:rPr>
      <w:rFonts w:ascii="Times New Roman" w:hAnsi="Times New Roman"/>
      <w:sz w:val="24"/>
      <w:szCs w:val="24"/>
      <w:lang w:val="en-ZA" w:eastAsia="en-ZA"/>
    </w:rPr>
  </w:style>
  <w:style w:type="character" w:styleId="Hyperlink">
    <w:name w:val="Hyperlink"/>
    <w:basedOn w:val="DefaultParagraphFont"/>
    <w:uiPriority w:val="99"/>
    <w:unhideWhenUsed/>
    <w:rsid w:val="00952222"/>
    <w:rPr>
      <w:color w:val="0000FF" w:themeColor="hyperlink"/>
      <w:u w:val="single"/>
    </w:rPr>
  </w:style>
  <w:style w:type="character" w:customStyle="1" w:styleId="Heading2Char">
    <w:name w:val="Heading 2 Char"/>
    <w:basedOn w:val="DefaultParagraphFont"/>
    <w:link w:val="Heading2"/>
    <w:rsid w:val="00E522C2"/>
    <w:rPr>
      <w:rFonts w:ascii="Times" w:hAnsi="Times"/>
      <w:i/>
      <w:iCs/>
      <w:color w:val="000000"/>
      <w:sz w:val="22"/>
      <w:szCs w:val="22"/>
      <w:lang w:eastAsia="en-US"/>
    </w:rPr>
  </w:style>
  <w:style w:type="paragraph" w:customStyle="1" w:styleId="TableCaptionCentred">
    <w:name w:val="Table.Caption.Centred"/>
    <w:basedOn w:val="Normal"/>
    <w:autoRedefine/>
    <w:rsid w:val="009D709D"/>
    <w:pPr>
      <w:spacing w:after="120"/>
      <w:ind w:left="28" w:firstLine="0"/>
      <w:jc w:val="center"/>
    </w:pPr>
    <w:rPr>
      <w:rFonts w:cs="Times New Roman"/>
      <w:i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322">
      <w:bodyDiv w:val="1"/>
      <w:marLeft w:val="0"/>
      <w:marRight w:val="0"/>
      <w:marTop w:val="0"/>
      <w:marBottom w:val="0"/>
      <w:divBdr>
        <w:top w:val="none" w:sz="0" w:space="0" w:color="auto"/>
        <w:left w:val="none" w:sz="0" w:space="0" w:color="auto"/>
        <w:bottom w:val="none" w:sz="0" w:space="0" w:color="auto"/>
        <w:right w:val="none" w:sz="0" w:space="0" w:color="auto"/>
      </w:divBdr>
      <w:divsChild>
        <w:div w:id="1098939754">
          <w:marLeft w:val="1080"/>
          <w:marRight w:val="0"/>
          <w:marTop w:val="100"/>
          <w:marBottom w:val="0"/>
          <w:divBdr>
            <w:top w:val="none" w:sz="0" w:space="0" w:color="auto"/>
            <w:left w:val="none" w:sz="0" w:space="0" w:color="auto"/>
            <w:bottom w:val="none" w:sz="0" w:space="0" w:color="auto"/>
            <w:right w:val="none" w:sz="0" w:space="0" w:color="auto"/>
          </w:divBdr>
        </w:div>
      </w:divsChild>
    </w:div>
    <w:div w:id="231699213">
      <w:bodyDiv w:val="1"/>
      <w:marLeft w:val="0"/>
      <w:marRight w:val="0"/>
      <w:marTop w:val="0"/>
      <w:marBottom w:val="0"/>
      <w:divBdr>
        <w:top w:val="none" w:sz="0" w:space="0" w:color="auto"/>
        <w:left w:val="none" w:sz="0" w:space="0" w:color="auto"/>
        <w:bottom w:val="none" w:sz="0" w:space="0" w:color="auto"/>
        <w:right w:val="none" w:sz="0" w:space="0" w:color="auto"/>
      </w:divBdr>
      <w:divsChild>
        <w:div w:id="1468628414">
          <w:marLeft w:val="360"/>
          <w:marRight w:val="0"/>
          <w:marTop w:val="200"/>
          <w:marBottom w:val="0"/>
          <w:divBdr>
            <w:top w:val="none" w:sz="0" w:space="0" w:color="auto"/>
            <w:left w:val="none" w:sz="0" w:space="0" w:color="auto"/>
            <w:bottom w:val="none" w:sz="0" w:space="0" w:color="auto"/>
            <w:right w:val="none" w:sz="0" w:space="0" w:color="auto"/>
          </w:divBdr>
        </w:div>
      </w:divsChild>
    </w:div>
    <w:div w:id="319119721">
      <w:bodyDiv w:val="1"/>
      <w:marLeft w:val="0"/>
      <w:marRight w:val="0"/>
      <w:marTop w:val="0"/>
      <w:marBottom w:val="0"/>
      <w:divBdr>
        <w:top w:val="none" w:sz="0" w:space="0" w:color="auto"/>
        <w:left w:val="none" w:sz="0" w:space="0" w:color="auto"/>
        <w:bottom w:val="none" w:sz="0" w:space="0" w:color="auto"/>
        <w:right w:val="none" w:sz="0" w:space="0" w:color="auto"/>
      </w:divBdr>
    </w:div>
    <w:div w:id="354965034">
      <w:bodyDiv w:val="1"/>
      <w:marLeft w:val="0"/>
      <w:marRight w:val="0"/>
      <w:marTop w:val="0"/>
      <w:marBottom w:val="0"/>
      <w:divBdr>
        <w:top w:val="none" w:sz="0" w:space="0" w:color="auto"/>
        <w:left w:val="none" w:sz="0" w:space="0" w:color="auto"/>
        <w:bottom w:val="none" w:sz="0" w:space="0" w:color="auto"/>
        <w:right w:val="none" w:sz="0" w:space="0" w:color="auto"/>
      </w:divBdr>
      <w:divsChild>
        <w:div w:id="113407149">
          <w:marLeft w:val="1080"/>
          <w:marRight w:val="0"/>
          <w:marTop w:val="100"/>
          <w:marBottom w:val="0"/>
          <w:divBdr>
            <w:top w:val="none" w:sz="0" w:space="0" w:color="auto"/>
            <w:left w:val="none" w:sz="0" w:space="0" w:color="auto"/>
            <w:bottom w:val="none" w:sz="0" w:space="0" w:color="auto"/>
            <w:right w:val="none" w:sz="0" w:space="0" w:color="auto"/>
          </w:divBdr>
        </w:div>
        <w:div w:id="332807328">
          <w:marLeft w:val="1080"/>
          <w:marRight w:val="0"/>
          <w:marTop w:val="100"/>
          <w:marBottom w:val="0"/>
          <w:divBdr>
            <w:top w:val="none" w:sz="0" w:space="0" w:color="auto"/>
            <w:left w:val="none" w:sz="0" w:space="0" w:color="auto"/>
            <w:bottom w:val="none" w:sz="0" w:space="0" w:color="auto"/>
            <w:right w:val="none" w:sz="0" w:space="0" w:color="auto"/>
          </w:divBdr>
        </w:div>
        <w:div w:id="661356013">
          <w:marLeft w:val="1080"/>
          <w:marRight w:val="0"/>
          <w:marTop w:val="100"/>
          <w:marBottom w:val="0"/>
          <w:divBdr>
            <w:top w:val="none" w:sz="0" w:space="0" w:color="auto"/>
            <w:left w:val="none" w:sz="0" w:space="0" w:color="auto"/>
            <w:bottom w:val="none" w:sz="0" w:space="0" w:color="auto"/>
            <w:right w:val="none" w:sz="0" w:space="0" w:color="auto"/>
          </w:divBdr>
        </w:div>
        <w:div w:id="1464421333">
          <w:marLeft w:val="360"/>
          <w:marRight w:val="0"/>
          <w:marTop w:val="200"/>
          <w:marBottom w:val="0"/>
          <w:divBdr>
            <w:top w:val="none" w:sz="0" w:space="0" w:color="auto"/>
            <w:left w:val="none" w:sz="0" w:space="0" w:color="auto"/>
            <w:bottom w:val="none" w:sz="0" w:space="0" w:color="auto"/>
            <w:right w:val="none" w:sz="0" w:space="0" w:color="auto"/>
          </w:divBdr>
        </w:div>
        <w:div w:id="1491674896">
          <w:marLeft w:val="1080"/>
          <w:marRight w:val="0"/>
          <w:marTop w:val="100"/>
          <w:marBottom w:val="0"/>
          <w:divBdr>
            <w:top w:val="none" w:sz="0" w:space="0" w:color="auto"/>
            <w:left w:val="none" w:sz="0" w:space="0" w:color="auto"/>
            <w:bottom w:val="none" w:sz="0" w:space="0" w:color="auto"/>
            <w:right w:val="none" w:sz="0" w:space="0" w:color="auto"/>
          </w:divBdr>
        </w:div>
        <w:div w:id="1612936286">
          <w:marLeft w:val="1080"/>
          <w:marRight w:val="0"/>
          <w:marTop w:val="100"/>
          <w:marBottom w:val="0"/>
          <w:divBdr>
            <w:top w:val="none" w:sz="0" w:space="0" w:color="auto"/>
            <w:left w:val="none" w:sz="0" w:space="0" w:color="auto"/>
            <w:bottom w:val="none" w:sz="0" w:space="0" w:color="auto"/>
            <w:right w:val="none" w:sz="0" w:space="0" w:color="auto"/>
          </w:divBdr>
        </w:div>
      </w:divsChild>
    </w:div>
    <w:div w:id="459230880">
      <w:bodyDiv w:val="1"/>
      <w:marLeft w:val="0"/>
      <w:marRight w:val="0"/>
      <w:marTop w:val="0"/>
      <w:marBottom w:val="0"/>
      <w:divBdr>
        <w:top w:val="none" w:sz="0" w:space="0" w:color="auto"/>
        <w:left w:val="none" w:sz="0" w:space="0" w:color="auto"/>
        <w:bottom w:val="none" w:sz="0" w:space="0" w:color="auto"/>
        <w:right w:val="none" w:sz="0" w:space="0" w:color="auto"/>
      </w:divBdr>
    </w:div>
    <w:div w:id="498349112">
      <w:bodyDiv w:val="1"/>
      <w:marLeft w:val="0"/>
      <w:marRight w:val="0"/>
      <w:marTop w:val="0"/>
      <w:marBottom w:val="0"/>
      <w:divBdr>
        <w:top w:val="none" w:sz="0" w:space="0" w:color="auto"/>
        <w:left w:val="none" w:sz="0" w:space="0" w:color="auto"/>
        <w:bottom w:val="none" w:sz="0" w:space="0" w:color="auto"/>
        <w:right w:val="none" w:sz="0" w:space="0" w:color="auto"/>
      </w:divBdr>
    </w:div>
    <w:div w:id="595483584">
      <w:bodyDiv w:val="1"/>
      <w:marLeft w:val="0"/>
      <w:marRight w:val="0"/>
      <w:marTop w:val="0"/>
      <w:marBottom w:val="0"/>
      <w:divBdr>
        <w:top w:val="none" w:sz="0" w:space="0" w:color="auto"/>
        <w:left w:val="none" w:sz="0" w:space="0" w:color="auto"/>
        <w:bottom w:val="none" w:sz="0" w:space="0" w:color="auto"/>
        <w:right w:val="none" w:sz="0" w:space="0" w:color="auto"/>
      </w:divBdr>
      <w:divsChild>
        <w:div w:id="1582913883">
          <w:marLeft w:val="360"/>
          <w:marRight w:val="0"/>
          <w:marTop w:val="200"/>
          <w:marBottom w:val="0"/>
          <w:divBdr>
            <w:top w:val="none" w:sz="0" w:space="0" w:color="auto"/>
            <w:left w:val="none" w:sz="0" w:space="0" w:color="auto"/>
            <w:bottom w:val="none" w:sz="0" w:space="0" w:color="auto"/>
            <w:right w:val="none" w:sz="0" w:space="0" w:color="auto"/>
          </w:divBdr>
        </w:div>
      </w:divsChild>
    </w:div>
    <w:div w:id="705065831">
      <w:bodyDiv w:val="1"/>
      <w:marLeft w:val="0"/>
      <w:marRight w:val="0"/>
      <w:marTop w:val="0"/>
      <w:marBottom w:val="0"/>
      <w:divBdr>
        <w:top w:val="none" w:sz="0" w:space="0" w:color="auto"/>
        <w:left w:val="none" w:sz="0" w:space="0" w:color="auto"/>
        <w:bottom w:val="none" w:sz="0" w:space="0" w:color="auto"/>
        <w:right w:val="none" w:sz="0" w:space="0" w:color="auto"/>
      </w:divBdr>
    </w:div>
    <w:div w:id="1067219580">
      <w:bodyDiv w:val="1"/>
      <w:marLeft w:val="0"/>
      <w:marRight w:val="0"/>
      <w:marTop w:val="0"/>
      <w:marBottom w:val="0"/>
      <w:divBdr>
        <w:top w:val="none" w:sz="0" w:space="0" w:color="auto"/>
        <w:left w:val="none" w:sz="0" w:space="0" w:color="auto"/>
        <w:bottom w:val="none" w:sz="0" w:space="0" w:color="auto"/>
        <w:right w:val="none" w:sz="0" w:space="0" w:color="auto"/>
      </w:divBdr>
      <w:divsChild>
        <w:div w:id="1895040629">
          <w:marLeft w:val="360"/>
          <w:marRight w:val="0"/>
          <w:marTop w:val="200"/>
          <w:marBottom w:val="0"/>
          <w:divBdr>
            <w:top w:val="none" w:sz="0" w:space="0" w:color="auto"/>
            <w:left w:val="none" w:sz="0" w:space="0" w:color="auto"/>
            <w:bottom w:val="none" w:sz="0" w:space="0" w:color="auto"/>
            <w:right w:val="none" w:sz="0" w:space="0" w:color="auto"/>
          </w:divBdr>
        </w:div>
      </w:divsChild>
    </w:div>
    <w:div w:id="1094744891">
      <w:bodyDiv w:val="1"/>
      <w:marLeft w:val="0"/>
      <w:marRight w:val="0"/>
      <w:marTop w:val="0"/>
      <w:marBottom w:val="0"/>
      <w:divBdr>
        <w:top w:val="none" w:sz="0" w:space="0" w:color="auto"/>
        <w:left w:val="none" w:sz="0" w:space="0" w:color="auto"/>
        <w:bottom w:val="none" w:sz="0" w:space="0" w:color="auto"/>
        <w:right w:val="none" w:sz="0" w:space="0" w:color="auto"/>
      </w:divBdr>
    </w:div>
    <w:div w:id="1166167514">
      <w:bodyDiv w:val="1"/>
      <w:marLeft w:val="0"/>
      <w:marRight w:val="0"/>
      <w:marTop w:val="0"/>
      <w:marBottom w:val="0"/>
      <w:divBdr>
        <w:top w:val="none" w:sz="0" w:space="0" w:color="auto"/>
        <w:left w:val="none" w:sz="0" w:space="0" w:color="auto"/>
        <w:bottom w:val="none" w:sz="0" w:space="0" w:color="auto"/>
        <w:right w:val="none" w:sz="0" w:space="0" w:color="auto"/>
      </w:divBdr>
    </w:div>
    <w:div w:id="1437629855">
      <w:bodyDiv w:val="1"/>
      <w:marLeft w:val="0"/>
      <w:marRight w:val="0"/>
      <w:marTop w:val="0"/>
      <w:marBottom w:val="0"/>
      <w:divBdr>
        <w:top w:val="none" w:sz="0" w:space="0" w:color="auto"/>
        <w:left w:val="none" w:sz="0" w:space="0" w:color="auto"/>
        <w:bottom w:val="none" w:sz="0" w:space="0" w:color="auto"/>
        <w:right w:val="none" w:sz="0" w:space="0" w:color="auto"/>
      </w:divBdr>
      <w:divsChild>
        <w:div w:id="1549301901">
          <w:marLeft w:val="360"/>
          <w:marRight w:val="0"/>
          <w:marTop w:val="200"/>
          <w:marBottom w:val="0"/>
          <w:divBdr>
            <w:top w:val="none" w:sz="0" w:space="0" w:color="auto"/>
            <w:left w:val="none" w:sz="0" w:space="0" w:color="auto"/>
            <w:bottom w:val="none" w:sz="0" w:space="0" w:color="auto"/>
            <w:right w:val="none" w:sz="0" w:space="0" w:color="auto"/>
          </w:divBdr>
        </w:div>
      </w:divsChild>
    </w:div>
    <w:div w:id="1669211657">
      <w:bodyDiv w:val="1"/>
      <w:marLeft w:val="0"/>
      <w:marRight w:val="0"/>
      <w:marTop w:val="0"/>
      <w:marBottom w:val="0"/>
      <w:divBdr>
        <w:top w:val="none" w:sz="0" w:space="0" w:color="auto"/>
        <w:left w:val="none" w:sz="0" w:space="0" w:color="auto"/>
        <w:bottom w:val="none" w:sz="0" w:space="0" w:color="auto"/>
        <w:right w:val="none" w:sz="0" w:space="0" w:color="auto"/>
      </w:divBdr>
    </w:div>
    <w:div w:id="1795563710">
      <w:bodyDiv w:val="1"/>
      <w:marLeft w:val="0"/>
      <w:marRight w:val="0"/>
      <w:marTop w:val="0"/>
      <w:marBottom w:val="0"/>
      <w:divBdr>
        <w:top w:val="none" w:sz="0" w:space="0" w:color="auto"/>
        <w:left w:val="none" w:sz="0" w:space="0" w:color="auto"/>
        <w:bottom w:val="none" w:sz="0" w:space="0" w:color="auto"/>
        <w:right w:val="none" w:sz="0" w:space="0" w:color="auto"/>
      </w:divBdr>
      <w:divsChild>
        <w:div w:id="864975153">
          <w:marLeft w:val="360"/>
          <w:marRight w:val="0"/>
          <w:marTop w:val="200"/>
          <w:marBottom w:val="0"/>
          <w:divBdr>
            <w:top w:val="none" w:sz="0" w:space="0" w:color="auto"/>
            <w:left w:val="none" w:sz="0" w:space="0" w:color="auto"/>
            <w:bottom w:val="none" w:sz="0" w:space="0" w:color="auto"/>
            <w:right w:val="none" w:sz="0" w:space="0" w:color="auto"/>
          </w:divBdr>
        </w:div>
      </w:divsChild>
    </w:div>
    <w:div w:id="1806501803">
      <w:bodyDiv w:val="1"/>
      <w:marLeft w:val="0"/>
      <w:marRight w:val="0"/>
      <w:marTop w:val="0"/>
      <w:marBottom w:val="0"/>
      <w:divBdr>
        <w:top w:val="none" w:sz="0" w:space="0" w:color="auto"/>
        <w:left w:val="none" w:sz="0" w:space="0" w:color="auto"/>
        <w:bottom w:val="none" w:sz="0" w:space="0" w:color="auto"/>
        <w:right w:val="none" w:sz="0" w:space="0" w:color="auto"/>
      </w:divBdr>
    </w:div>
    <w:div w:id="1817259627">
      <w:bodyDiv w:val="1"/>
      <w:marLeft w:val="0"/>
      <w:marRight w:val="0"/>
      <w:marTop w:val="0"/>
      <w:marBottom w:val="0"/>
      <w:divBdr>
        <w:top w:val="none" w:sz="0" w:space="0" w:color="auto"/>
        <w:left w:val="none" w:sz="0" w:space="0" w:color="auto"/>
        <w:bottom w:val="none" w:sz="0" w:space="0" w:color="auto"/>
        <w:right w:val="none" w:sz="0" w:space="0" w:color="auto"/>
      </w:divBdr>
    </w:div>
    <w:div w:id="20455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eforum.org/reports/the-global-gender-gap-report-2018"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oecd.org/pisa/pisa-2015-results-in-focus.pdf" TargetMode="External"/><Relationship Id="rId17" Type="http://schemas.openxmlformats.org/officeDocument/2006/relationships/hyperlink" Target="https://gender-gap-in-science.org/" TargetMode="External"/><Relationship Id="rId2" Type="http://schemas.openxmlformats.org/officeDocument/2006/relationships/numbering" Target="numbering.xml"/><Relationship Id="rId16" Type="http://schemas.openxmlformats.org/officeDocument/2006/relationships/hyperlink" Target="https://home.cern/news/press-release/cern/updated-statement-cern-stands-divers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s.org/programs/education/statistics/upload/Degrees-Earned-Women-0802.pdf" TargetMode="External"/><Relationship Id="rId5" Type="http://schemas.openxmlformats.org/officeDocument/2006/relationships/webSettings" Target="webSettings.xml"/><Relationship Id="rId15" Type="http://schemas.openxmlformats.org/officeDocument/2006/relationships/hyperlink" Target="https://www.aip.org/statistics/reports/women-physics-and-astronomy-2019" TargetMode="External"/><Relationship Id="rId10" Type="http://schemas.openxmlformats.org/officeDocument/2006/relationships/hyperlink" Target="https://doi.org/10.1371/journal.pone.0165367" TargetMode="Externa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oliticalinsights.org/2017/12/29/global-challenges-201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3F53-F14B-4201-8D7B-ABE72D9A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112</TotalTime>
  <Pages>16</Pages>
  <Words>9236</Words>
  <Characters>52651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George Evans</dc:creator>
  <cp:keywords>open access, proceedings, template, fast, affordable, flexible</cp:keywords>
  <dc:description/>
  <cp:lastModifiedBy>Igle Gledhill</cp:lastModifiedBy>
  <cp:revision>24</cp:revision>
  <cp:lastPrinted>2019-07-07T23:40:00Z</cp:lastPrinted>
  <dcterms:created xsi:type="dcterms:W3CDTF">2019-07-12T16:28:00Z</dcterms:created>
  <dcterms:modified xsi:type="dcterms:W3CDTF">2019-07-12T18:14:00Z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FILE">
    <vt:lpwstr>C:\Users\igle\Documents\spur\References\main.bib</vt:lpwstr>
  </property>
  <property fmtid="{D5CDD505-2E9C-101B-9397-08002B2CF9AE}" pid="3" name="BIBDISP">
    <vt:lpwstr>ref</vt:lpwstr>
  </property>
  <property fmtid="{D5CDD505-2E9C-101B-9397-08002B2CF9AE}" pid="4" name="BIBSTYLE">
    <vt:lpwstr>vancouver</vt:lpwstr>
  </property>
</Properties>
</file>